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6D6EB" w14:textId="3E3D9E29" w:rsidR="004F5C23" w:rsidRPr="004E2EAC" w:rsidRDefault="0027272C" w:rsidP="2AC9B401">
      <w:pPr>
        <w:pStyle w:val="Unittitle"/>
        <w:spacing w:line="240" w:lineRule="auto"/>
        <w:rPr>
          <w:sz w:val="36"/>
          <w:szCs w:val="36"/>
        </w:rPr>
      </w:pPr>
      <w:r w:rsidRPr="004E2EAC">
        <w:rPr>
          <w:sz w:val="36"/>
          <w:szCs w:val="36"/>
        </w:rPr>
        <w:t>Electrotechnical Engineering  </w:t>
      </w:r>
    </w:p>
    <w:p w14:paraId="586F0B86" w14:textId="4775CE0F" w:rsidR="009B0EE5" w:rsidRPr="004E2EAC" w:rsidRDefault="00376CB6" w:rsidP="2AC9B401">
      <w:pPr>
        <w:pStyle w:val="Heading1"/>
        <w:spacing w:line="240" w:lineRule="auto"/>
        <w:rPr>
          <w:color w:val="auto"/>
          <w:sz w:val="36"/>
          <w:szCs w:val="36"/>
        </w:rPr>
      </w:pPr>
      <w:r w:rsidRPr="004E2EAC">
        <w:rPr>
          <w:color w:val="auto"/>
          <w:sz w:val="36"/>
          <w:szCs w:val="36"/>
        </w:rPr>
        <w:t>Sample scheme of wor</w:t>
      </w:r>
      <w:r w:rsidR="009B0EE5" w:rsidRPr="004E2EAC">
        <w:rPr>
          <w:color w:val="auto"/>
          <w:sz w:val="36"/>
          <w:szCs w:val="36"/>
        </w:rPr>
        <w:t>k</w:t>
      </w:r>
    </w:p>
    <w:p w14:paraId="3719F5E0" w14:textId="77777777" w:rsidR="009B0EE5" w:rsidRPr="004E2EAC" w:rsidRDefault="009B0EE5" w:rsidP="00376CB6">
      <w:pPr>
        <w:spacing w:before="160" w:after="160"/>
        <w:rPr>
          <w:rFonts w:cs="Arial"/>
        </w:rPr>
        <w:sectPr w:rsidR="009B0EE5" w:rsidRPr="004E2EAC" w:rsidSect="00352657">
          <w:headerReference w:type="default" r:id="rId11"/>
          <w:footerReference w:type="default" r:id="rId12"/>
          <w:type w:val="continuous"/>
          <w:pgSz w:w="16840" w:h="11901" w:orient="landscape"/>
          <w:pgMar w:top="1701" w:right="1134" w:bottom="1701" w:left="1134" w:header="397" w:footer="284" w:gutter="0"/>
          <w:cols w:space="708"/>
          <w:docGrid w:linePitch="299"/>
        </w:sectPr>
      </w:pPr>
    </w:p>
    <w:p w14:paraId="42448E2C" w14:textId="40E25847" w:rsidR="003B0692" w:rsidRDefault="235AF667" w:rsidP="46241835">
      <w:pPr>
        <w:spacing w:before="160" w:after="160"/>
        <w:rPr>
          <w:rFonts w:cs="Arial"/>
          <w:sz w:val="24"/>
        </w:rPr>
      </w:pPr>
      <w:r w:rsidRPr="46241835">
        <w:rPr>
          <w:rFonts w:cs="Arial"/>
          <w:sz w:val="24"/>
        </w:rPr>
        <w:t xml:space="preserve">This sample scheme of work covers classroom-based learning for the </w:t>
      </w:r>
      <w:r w:rsidR="4D77D7A0" w:rsidRPr="46241835">
        <w:rPr>
          <w:rFonts w:cs="Arial"/>
          <w:sz w:val="24"/>
        </w:rPr>
        <w:t>Occupational Sp</w:t>
      </w:r>
      <w:r w:rsidR="4B39A598" w:rsidRPr="46241835">
        <w:rPr>
          <w:rFonts w:cs="Arial"/>
          <w:sz w:val="24"/>
        </w:rPr>
        <w:t xml:space="preserve">ecialism </w:t>
      </w:r>
      <w:r w:rsidR="7139709A" w:rsidRPr="46241835">
        <w:rPr>
          <w:rFonts w:cs="Arial"/>
          <w:b/>
          <w:bCs/>
          <w:sz w:val="24"/>
        </w:rPr>
        <w:t>Electrotechnical Engineering</w:t>
      </w:r>
      <w:r w:rsidRPr="46241835">
        <w:rPr>
          <w:rFonts w:cs="Arial"/>
          <w:sz w:val="24"/>
        </w:rPr>
        <w:t xml:space="preserve">. It is based on </w:t>
      </w:r>
      <w:r w:rsidR="003B0692">
        <w:rPr>
          <w:rFonts w:cs="Arial"/>
          <w:b/>
          <w:bCs/>
          <w:sz w:val="24"/>
        </w:rPr>
        <w:t xml:space="preserve">the PowerPoint </w:t>
      </w:r>
      <w:r w:rsidRPr="00DA2CBC">
        <w:rPr>
          <w:rFonts w:cs="Arial"/>
          <w:sz w:val="24"/>
        </w:rPr>
        <w:t>sessions</w:t>
      </w:r>
      <w:r w:rsidR="003B0692">
        <w:rPr>
          <w:rFonts w:cs="Arial"/>
          <w:sz w:val="24"/>
        </w:rPr>
        <w:t xml:space="preserve"> </w:t>
      </w:r>
      <w:r w:rsidR="00DA2CBC">
        <w:rPr>
          <w:rFonts w:cs="Arial"/>
          <w:sz w:val="24"/>
        </w:rPr>
        <w:t>that have been developed</w:t>
      </w:r>
      <w:r w:rsidRPr="46241835">
        <w:rPr>
          <w:rFonts w:cs="Arial"/>
          <w:sz w:val="24"/>
        </w:rPr>
        <w:t xml:space="preserve">. </w:t>
      </w:r>
      <w:r w:rsidR="003B0692">
        <w:rPr>
          <w:rFonts w:cs="Arial"/>
          <w:sz w:val="24"/>
        </w:rPr>
        <w:t xml:space="preserve">It </w:t>
      </w:r>
      <w:r w:rsidR="00DA2CBC" w:rsidRPr="00126E34">
        <w:rPr>
          <w:rFonts w:cs="Arial"/>
          <w:b/>
          <w:bCs/>
          <w:sz w:val="24"/>
        </w:rPr>
        <w:t>does not</w:t>
      </w:r>
      <w:r w:rsidR="003B0692" w:rsidRPr="00126E34">
        <w:rPr>
          <w:rFonts w:cs="Arial"/>
          <w:b/>
          <w:bCs/>
          <w:sz w:val="24"/>
        </w:rPr>
        <w:t xml:space="preserve"> </w:t>
      </w:r>
      <w:r w:rsidR="003B0692" w:rsidRPr="00126E34">
        <w:rPr>
          <w:rFonts w:cs="Arial"/>
          <w:sz w:val="24"/>
        </w:rPr>
        <w:t>cover every</w:t>
      </w:r>
      <w:r w:rsidR="003B0692" w:rsidRPr="00126E34">
        <w:rPr>
          <w:rFonts w:cs="Arial"/>
          <w:b/>
          <w:bCs/>
          <w:sz w:val="24"/>
        </w:rPr>
        <w:t xml:space="preserve"> GLH</w:t>
      </w:r>
      <w:r w:rsidR="00DA2CBC">
        <w:rPr>
          <w:rFonts w:cs="Arial"/>
          <w:sz w:val="24"/>
        </w:rPr>
        <w:t xml:space="preserve"> for the qualification.</w:t>
      </w:r>
    </w:p>
    <w:p w14:paraId="2E9DE697" w14:textId="1BB322A3" w:rsidR="00B343BC" w:rsidRPr="004E2EAC" w:rsidRDefault="235AF667" w:rsidP="46241835">
      <w:pPr>
        <w:spacing w:before="160" w:after="160"/>
        <w:rPr>
          <w:rFonts w:cs="Arial"/>
          <w:sz w:val="24"/>
        </w:rPr>
      </w:pPr>
      <w:r w:rsidRPr="46241835">
        <w:rPr>
          <w:rFonts w:cs="Arial"/>
          <w:sz w:val="24"/>
        </w:rPr>
        <w:t xml:space="preserve">It is an example </w:t>
      </w:r>
      <w:r w:rsidR="2BC98768" w:rsidRPr="46241835">
        <w:rPr>
          <w:rFonts w:cs="Arial"/>
          <w:sz w:val="24"/>
        </w:rPr>
        <w:t>of a possible scheme of work and is based on theory and practical activities within a training centre. However, it</w:t>
      </w:r>
      <w:r w:rsidRPr="46241835">
        <w:rPr>
          <w:rFonts w:cs="Arial"/>
          <w:sz w:val="24"/>
        </w:rPr>
        <w:t xml:space="preserve"> can be amended to suit all learning facilities with the necessary adjustments to meet individual learners’ needs. </w:t>
      </w:r>
    </w:p>
    <w:p w14:paraId="7AA3FB6E" w14:textId="18C2E8D3" w:rsidR="00B343BC" w:rsidRPr="004E2EAC" w:rsidRDefault="235AF667" w:rsidP="46241835">
      <w:pPr>
        <w:spacing w:before="160" w:after="160"/>
        <w:rPr>
          <w:rFonts w:cs="Arial"/>
          <w:sz w:val="24"/>
        </w:rPr>
      </w:pPr>
      <w:r w:rsidRPr="46241835">
        <w:rPr>
          <w:rFonts w:cs="Arial"/>
          <w:sz w:val="24"/>
        </w:rPr>
        <w:t xml:space="preserve">You can use the sample scheme of work as it is, adjust it or extract content to create a scheme of work to suit your delivery needs. It can also be adjusted by adding workshops to support learners who have/need additional learning time. </w:t>
      </w:r>
      <w:r w:rsidR="62A54D04" w:rsidRPr="46241835">
        <w:rPr>
          <w:rFonts w:cs="Arial"/>
          <w:sz w:val="24"/>
        </w:rPr>
        <w:t>Activity sessions have been allowed for in this scheme of work for classroom demonstrations, presentation of video material, guest lectures, revision or other learning activities at the tutor’s discretion. </w:t>
      </w:r>
    </w:p>
    <w:p w14:paraId="00DEEBA2" w14:textId="77777777" w:rsidR="00255AF8" w:rsidRPr="004E2EAC" w:rsidRDefault="00255AF8" w:rsidP="00B343BC">
      <w:pPr>
        <w:spacing w:before="160" w:after="160"/>
        <w:rPr>
          <w:rFonts w:cs="Arial"/>
          <w:bCs/>
          <w:sz w:val="24"/>
          <w:szCs w:val="28"/>
        </w:rPr>
      </w:pPr>
    </w:p>
    <w:p w14:paraId="7FF19D39" w14:textId="244186D9" w:rsidR="00B343BC" w:rsidRPr="004E2EAC" w:rsidRDefault="00B343BC" w:rsidP="00B343BC">
      <w:pPr>
        <w:spacing w:before="160" w:after="160"/>
        <w:rPr>
          <w:rFonts w:cs="Arial"/>
          <w:bCs/>
          <w:sz w:val="24"/>
          <w:szCs w:val="28"/>
        </w:rPr>
      </w:pPr>
      <w:r w:rsidRPr="004E2EAC">
        <w:rPr>
          <w:rFonts w:cs="Arial"/>
          <w:bCs/>
          <w:sz w:val="24"/>
          <w:szCs w:val="28"/>
        </w:rPr>
        <w:t>It is important that tutors look for ways to build or embed Behaviours within periods of learning, as well as the Skills and Knowledge required by the qualification.</w:t>
      </w:r>
    </w:p>
    <w:p w14:paraId="7329940E" w14:textId="67C2E4C5" w:rsidR="00B343BC" w:rsidRPr="004E2EAC" w:rsidRDefault="00B343BC" w:rsidP="00B343BC">
      <w:pPr>
        <w:spacing w:before="160" w:after="160"/>
        <w:rPr>
          <w:rFonts w:cs="Arial"/>
          <w:bCs/>
          <w:sz w:val="24"/>
          <w:szCs w:val="28"/>
        </w:rPr>
      </w:pPr>
      <w:r w:rsidRPr="004E2EAC">
        <w:rPr>
          <w:rFonts w:cs="Arial"/>
          <w:bCs/>
          <w:sz w:val="24"/>
          <w:szCs w:val="28"/>
        </w:rPr>
        <w:t xml:space="preserve">The scheme of work refers to </w:t>
      </w:r>
      <w:r w:rsidRPr="004E2EAC">
        <w:rPr>
          <w:rFonts w:cs="Arial"/>
          <w:b/>
          <w:sz w:val="24"/>
          <w:szCs w:val="28"/>
        </w:rPr>
        <w:t>PowerPoint presentations</w:t>
      </w:r>
      <w:r w:rsidR="00A141F3" w:rsidRPr="004E2EAC">
        <w:rPr>
          <w:rFonts w:cs="Arial"/>
          <w:b/>
          <w:sz w:val="24"/>
          <w:szCs w:val="28"/>
        </w:rPr>
        <w:t xml:space="preserve"> </w:t>
      </w:r>
      <w:r w:rsidR="00A141F3" w:rsidRPr="004E2EAC">
        <w:rPr>
          <w:rFonts w:cs="Arial"/>
          <w:bCs/>
          <w:sz w:val="24"/>
          <w:szCs w:val="28"/>
        </w:rPr>
        <w:t>and</w:t>
      </w:r>
      <w:r w:rsidR="00A141F3" w:rsidRPr="004E2EAC">
        <w:rPr>
          <w:rFonts w:cs="Arial"/>
          <w:b/>
          <w:sz w:val="24"/>
          <w:szCs w:val="28"/>
        </w:rPr>
        <w:t xml:space="preserve"> </w:t>
      </w:r>
      <w:r w:rsidR="0027272C" w:rsidRPr="004E2EAC">
        <w:rPr>
          <w:rFonts w:cs="Arial"/>
          <w:b/>
          <w:sz w:val="24"/>
          <w:szCs w:val="28"/>
        </w:rPr>
        <w:t>tasks</w:t>
      </w:r>
      <w:r w:rsidR="00A141F3" w:rsidRPr="004E2EAC">
        <w:rPr>
          <w:rFonts w:cs="Arial"/>
          <w:b/>
          <w:sz w:val="24"/>
          <w:szCs w:val="28"/>
        </w:rPr>
        <w:t xml:space="preserve"> in the </w:t>
      </w:r>
      <w:r w:rsidR="001D6EDA" w:rsidRPr="001D6EDA">
        <w:rPr>
          <w:rFonts w:cs="Arial"/>
          <w:b/>
          <w:sz w:val="24"/>
          <w:szCs w:val="28"/>
        </w:rPr>
        <w:t>Skills Practice Workbook for Learners</w:t>
      </w:r>
      <w:r w:rsidRPr="004E2EAC">
        <w:rPr>
          <w:rFonts w:cs="Arial"/>
          <w:b/>
          <w:sz w:val="24"/>
          <w:szCs w:val="28"/>
        </w:rPr>
        <w:t xml:space="preserve"> </w:t>
      </w:r>
      <w:r w:rsidRPr="004E2EAC">
        <w:rPr>
          <w:rFonts w:cs="Arial"/>
          <w:bCs/>
          <w:sz w:val="24"/>
          <w:szCs w:val="28"/>
        </w:rPr>
        <w:t xml:space="preserve">(in </w:t>
      </w:r>
      <w:r w:rsidRPr="004E2EAC">
        <w:rPr>
          <w:rFonts w:cs="Arial"/>
          <w:b/>
          <w:sz w:val="24"/>
          <w:szCs w:val="28"/>
        </w:rPr>
        <w:t>black bold</w:t>
      </w:r>
      <w:r w:rsidRPr="004E2EAC">
        <w:rPr>
          <w:rFonts w:cs="Arial"/>
          <w:bCs/>
          <w:sz w:val="24"/>
          <w:szCs w:val="28"/>
        </w:rPr>
        <w:t>) that are available in this package of resources for tutors to use with learners. Any other resources listed provide guidance for the tutor as to others they may produce. Delivery timings are given; however, these can be amended to suit the group.</w:t>
      </w:r>
    </w:p>
    <w:p w14:paraId="38EDF701" w14:textId="0F6ABE13" w:rsidR="005B1B0D" w:rsidRPr="004E2EAC" w:rsidRDefault="005B1B0D" w:rsidP="00B343BC">
      <w:pPr>
        <w:spacing w:before="160" w:after="160"/>
        <w:rPr>
          <w:rFonts w:cs="Arial"/>
          <w:bCs/>
          <w:sz w:val="24"/>
          <w:szCs w:val="28"/>
        </w:rPr>
      </w:pPr>
      <w:r w:rsidRPr="004E2EAC">
        <w:rPr>
          <w:rFonts w:cs="Arial"/>
          <w:bCs/>
          <w:sz w:val="24"/>
          <w:szCs w:val="28"/>
        </w:rPr>
        <w:t xml:space="preserve">Please clarify to learners that the tasks in the Learner workbook are designed to support their understanding of the content. </w:t>
      </w:r>
      <w:r w:rsidRPr="004E2EAC">
        <w:rPr>
          <w:rFonts w:cs="Arial"/>
          <w:b/>
          <w:bCs/>
          <w:sz w:val="24"/>
          <w:szCs w:val="28"/>
        </w:rPr>
        <w:t>They are not intended to reflect the final assessment.</w:t>
      </w:r>
    </w:p>
    <w:p w14:paraId="56B8AE25" w14:textId="77777777" w:rsidR="00B343BC" w:rsidRPr="004E2EAC" w:rsidRDefault="00B343BC" w:rsidP="00CF3CE4">
      <w:pPr>
        <w:spacing w:before="160" w:after="160" w:line="240" w:lineRule="auto"/>
        <w:rPr>
          <w:rFonts w:cs="Arial"/>
          <w:sz w:val="24"/>
          <w:szCs w:val="28"/>
        </w:rPr>
      </w:pPr>
    </w:p>
    <w:p w14:paraId="70BA8FCC" w14:textId="3717AE26" w:rsidR="00E54170" w:rsidRPr="004E2EAC" w:rsidRDefault="00E54170" w:rsidP="00CF3CE4">
      <w:pPr>
        <w:spacing w:before="160" w:after="160" w:line="240" w:lineRule="auto"/>
        <w:rPr>
          <w:rFonts w:cs="Arial"/>
          <w:bCs/>
          <w:sz w:val="24"/>
          <w:szCs w:val="28"/>
        </w:rPr>
      </w:pPr>
    </w:p>
    <w:p w14:paraId="50DC0D6A" w14:textId="77777777" w:rsidR="009B0EE5" w:rsidRPr="004E2EAC" w:rsidRDefault="009B0EE5">
      <w:pPr>
        <w:spacing w:before="0" w:after="0" w:line="240" w:lineRule="auto"/>
        <w:rPr>
          <w:rFonts w:cs="Arial"/>
        </w:rPr>
      </w:pPr>
    </w:p>
    <w:p w14:paraId="1B9DD587" w14:textId="77777777" w:rsidR="00E54170" w:rsidRPr="004E2EAC" w:rsidRDefault="00E54170">
      <w:pPr>
        <w:spacing w:before="0" w:after="0" w:line="240" w:lineRule="auto"/>
        <w:rPr>
          <w:rFonts w:cs="Arial"/>
        </w:rPr>
        <w:sectPr w:rsidR="00E54170" w:rsidRPr="004E2EAC" w:rsidSect="00352657">
          <w:type w:val="continuous"/>
          <w:pgSz w:w="16840" w:h="11901" w:orient="landscape"/>
          <w:pgMar w:top="1701" w:right="1134" w:bottom="1701" w:left="1134" w:header="567" w:footer="567" w:gutter="0"/>
          <w:cols w:num="2" w:space="708"/>
        </w:sectPr>
      </w:pPr>
    </w:p>
    <w:p w14:paraId="0F8F82D4" w14:textId="77777777" w:rsidR="0027272C" w:rsidRPr="004E2EAC" w:rsidRDefault="009B0EE5" w:rsidP="0027272C">
      <w:pPr>
        <w:pStyle w:val="Unittitle"/>
        <w:spacing w:line="276" w:lineRule="auto"/>
        <w:rPr>
          <w:bCs/>
          <w:sz w:val="36"/>
          <w:szCs w:val="36"/>
        </w:rPr>
      </w:pPr>
      <w:r w:rsidRPr="004E2EAC">
        <w:br w:type="page"/>
      </w:r>
      <w:r w:rsidR="0027272C" w:rsidRPr="004E2EAC">
        <w:rPr>
          <w:bCs/>
          <w:sz w:val="36"/>
          <w:szCs w:val="36"/>
        </w:rPr>
        <w:lastRenderedPageBreak/>
        <w:t xml:space="preserve">Electrotechnical Engineering  </w:t>
      </w:r>
    </w:p>
    <w:p w14:paraId="7B9AFBD6" w14:textId="3E74528B" w:rsidR="0098637D" w:rsidRPr="004E2EAC" w:rsidRDefault="0098637D" w:rsidP="2AC9B401">
      <w:pPr>
        <w:pStyle w:val="Unittitle"/>
        <w:spacing w:line="276" w:lineRule="auto"/>
        <w:rPr>
          <w:sz w:val="36"/>
          <w:szCs w:val="36"/>
        </w:rPr>
      </w:pPr>
      <w:r w:rsidRPr="004E2EAC">
        <w:rPr>
          <w:sz w:val="36"/>
          <w:szCs w:val="36"/>
        </w:rPr>
        <w:t>Sample scheme of work</w:t>
      </w:r>
    </w:p>
    <w:p w14:paraId="35CC0F06" w14:textId="2EE65B11" w:rsidR="000F3ED8" w:rsidRPr="004E2EAC" w:rsidRDefault="00D92020" w:rsidP="00BA013D">
      <w:pPr>
        <w:tabs>
          <w:tab w:val="left" w:pos="9072"/>
        </w:tabs>
        <w:rPr>
          <w:rFonts w:cs="Arial"/>
          <w:b/>
          <w:sz w:val="24"/>
          <w:szCs w:val="28"/>
        </w:rPr>
      </w:pPr>
      <w:r w:rsidRPr="004E2EAC">
        <w:rPr>
          <w:rFonts w:cs="Arial"/>
          <w:b/>
          <w:sz w:val="24"/>
          <w:szCs w:val="28"/>
        </w:rPr>
        <w:t xml:space="preserve">Course/qualification: </w:t>
      </w:r>
      <w:r w:rsidR="006E48CD" w:rsidRPr="004E2EAC">
        <w:rPr>
          <w:rFonts w:cs="Arial"/>
          <w:b/>
          <w:sz w:val="24"/>
          <w:szCs w:val="28"/>
        </w:rPr>
        <w:t xml:space="preserve">T Level Technical Qualification in Building Services Engineering for Construction </w:t>
      </w:r>
    </w:p>
    <w:p w14:paraId="66C88CFE" w14:textId="2AA2776B" w:rsidR="00D92020" w:rsidRPr="004E2EAC" w:rsidRDefault="00D92020" w:rsidP="00BA013D">
      <w:pPr>
        <w:tabs>
          <w:tab w:val="left" w:pos="9072"/>
        </w:tabs>
        <w:rPr>
          <w:rFonts w:cs="Arial"/>
          <w:sz w:val="24"/>
          <w:szCs w:val="28"/>
        </w:rPr>
      </w:pPr>
      <w:r w:rsidRPr="004E2EAC">
        <w:rPr>
          <w:rFonts w:cs="Arial"/>
          <w:b/>
          <w:sz w:val="24"/>
          <w:szCs w:val="28"/>
        </w:rPr>
        <w:t>Tutor’s name:</w:t>
      </w:r>
      <w:r w:rsidRPr="004E2EAC">
        <w:rPr>
          <w:rFonts w:cs="Arial"/>
          <w:bCs/>
          <w:sz w:val="24"/>
          <w:szCs w:val="28"/>
        </w:rPr>
        <w:t xml:space="preserve">  </w:t>
      </w:r>
    </w:p>
    <w:p w14:paraId="36D5EC7A" w14:textId="25E18A3B" w:rsidR="00D92020" w:rsidRPr="004E2EAC" w:rsidRDefault="00D92020" w:rsidP="00D92020">
      <w:pPr>
        <w:tabs>
          <w:tab w:val="left" w:pos="1814"/>
          <w:tab w:val="left" w:pos="5103"/>
          <w:tab w:val="left" w:pos="6237"/>
        </w:tabs>
        <w:rPr>
          <w:rFonts w:cs="Arial"/>
          <w:b/>
          <w:sz w:val="24"/>
          <w:szCs w:val="28"/>
        </w:rPr>
      </w:pPr>
    </w:p>
    <w:p w14:paraId="7DFB8328" w14:textId="7904F456" w:rsidR="00D92020" w:rsidRPr="004E2EAC" w:rsidRDefault="4534C1B2" w:rsidP="00D92020">
      <w:pPr>
        <w:tabs>
          <w:tab w:val="left" w:pos="2835"/>
          <w:tab w:val="left" w:pos="5103"/>
          <w:tab w:val="left" w:pos="6521"/>
          <w:tab w:val="left" w:pos="9072"/>
        </w:tabs>
        <w:rPr>
          <w:rFonts w:cs="Arial"/>
          <w:sz w:val="24"/>
        </w:rPr>
      </w:pPr>
      <w:r w:rsidRPr="46241835">
        <w:rPr>
          <w:rFonts w:cs="Arial"/>
          <w:b/>
          <w:bCs/>
          <w:sz w:val="24"/>
        </w:rPr>
        <w:t>Number of sessions</w:t>
      </w:r>
      <w:r w:rsidRPr="000232EF">
        <w:rPr>
          <w:rFonts w:cs="Arial"/>
          <w:sz w:val="24"/>
        </w:rPr>
        <w:t>:</w:t>
      </w:r>
      <w:r w:rsidR="00184C77" w:rsidRPr="000232EF">
        <w:rPr>
          <w:rFonts w:cs="Arial"/>
          <w:b/>
          <w:bCs/>
          <w:sz w:val="24"/>
        </w:rPr>
        <w:t xml:space="preserve"> </w:t>
      </w:r>
      <w:r w:rsidR="00E96679">
        <w:rPr>
          <w:rFonts w:cs="Arial"/>
          <w:b/>
          <w:bCs/>
          <w:sz w:val="24"/>
        </w:rPr>
        <w:t>44</w:t>
      </w:r>
      <w:r w:rsidR="00184C77" w:rsidRPr="000232EF">
        <w:rPr>
          <w:rFonts w:cs="Arial"/>
          <w:b/>
          <w:bCs/>
          <w:sz w:val="24"/>
        </w:rPr>
        <w:t xml:space="preserve">                </w:t>
      </w:r>
      <w:r w:rsidR="00126E34">
        <w:t xml:space="preserve">                           </w:t>
      </w:r>
      <w:r w:rsidRPr="46241835">
        <w:rPr>
          <w:rFonts w:cs="Arial"/>
          <w:b/>
          <w:bCs/>
          <w:sz w:val="24"/>
        </w:rPr>
        <w:t>Venue</w:t>
      </w:r>
      <w:r w:rsidRPr="46241835">
        <w:rPr>
          <w:rFonts w:cs="Arial"/>
          <w:sz w:val="24"/>
        </w:rPr>
        <w:t>:</w:t>
      </w:r>
      <w:r w:rsidR="00D92020">
        <w:tab/>
      </w:r>
      <w:r w:rsidR="00D92020">
        <w:tab/>
      </w:r>
      <w:r w:rsidR="00D92020">
        <w:tab/>
      </w:r>
      <w:r w:rsidR="00D92020">
        <w:tab/>
      </w:r>
      <w:r w:rsidRPr="46241835">
        <w:rPr>
          <w:rFonts w:cs="Arial"/>
          <w:b/>
          <w:bCs/>
          <w:sz w:val="24"/>
        </w:rPr>
        <w:t>Group</w:t>
      </w:r>
      <w:r w:rsidRPr="46241835">
        <w:rPr>
          <w:rFonts w:cs="Arial"/>
          <w:sz w:val="24"/>
        </w:rPr>
        <w:t xml:space="preserve">: </w:t>
      </w:r>
    </w:p>
    <w:p w14:paraId="734F5454" w14:textId="5EBE463B" w:rsidR="008C49CA" w:rsidRPr="004E2EAC" w:rsidRDefault="008C49CA" w:rsidP="008C49CA">
      <w:pPr>
        <w:rPr>
          <w:rFonts w:cs="Arial"/>
          <w:b/>
          <w:sz w:val="24"/>
          <w:szCs w:val="28"/>
        </w:rPr>
      </w:pPr>
    </w:p>
    <w:tbl>
      <w:tblPr>
        <w:tblW w:w="14516" w:type="dxa"/>
        <w:tblBorders>
          <w:top w:val="single" w:sz="4" w:space="0" w:color="C6C5C6"/>
          <w:left w:val="single" w:sz="4" w:space="0" w:color="C6C5C6"/>
          <w:bottom w:val="single" w:sz="4" w:space="0" w:color="C6C5C6"/>
          <w:right w:val="single" w:sz="4" w:space="0" w:color="C6C5C6"/>
          <w:insideH w:val="single" w:sz="4" w:space="0" w:color="C6C5C6"/>
          <w:insideV w:val="single" w:sz="4" w:space="0" w:color="C6C5C6"/>
        </w:tblBorders>
        <w:tblLayout w:type="fixed"/>
        <w:tblLook w:val="04A0" w:firstRow="1" w:lastRow="0" w:firstColumn="1" w:lastColumn="0" w:noHBand="0" w:noVBand="1"/>
      </w:tblPr>
      <w:tblGrid>
        <w:gridCol w:w="14516"/>
      </w:tblGrid>
      <w:tr w:rsidR="004E2EAC" w:rsidRPr="004E2EAC" w14:paraId="6271448B" w14:textId="77777777" w:rsidTr="2AC9B401">
        <w:tc>
          <w:tcPr>
            <w:tcW w:w="14516" w:type="dxa"/>
            <w:tcMar>
              <w:bottom w:w="108" w:type="dxa"/>
            </w:tcMar>
          </w:tcPr>
          <w:p w14:paraId="560BF137" w14:textId="4E5032C3" w:rsidR="003824A8" w:rsidRPr="004E2EAC" w:rsidRDefault="00C72983" w:rsidP="00206DA6">
            <w:pPr>
              <w:pStyle w:val="Normalheadingblack"/>
              <w:rPr>
                <w:rFonts w:cs="Arial"/>
                <w:sz w:val="24"/>
                <w:szCs w:val="28"/>
              </w:rPr>
            </w:pPr>
            <w:r w:rsidRPr="004E2EAC">
              <w:rPr>
                <w:rFonts w:cs="Arial"/>
                <w:sz w:val="24"/>
                <w:szCs w:val="28"/>
              </w:rPr>
              <w:t>Learning Outcome</w:t>
            </w:r>
            <w:r w:rsidR="00607C78" w:rsidRPr="004E2EAC">
              <w:rPr>
                <w:rFonts w:cs="Arial"/>
                <w:sz w:val="24"/>
                <w:szCs w:val="28"/>
              </w:rPr>
              <w:t xml:space="preserve"> 1</w:t>
            </w:r>
            <w:r w:rsidR="00173267" w:rsidRPr="004E2EAC">
              <w:rPr>
                <w:rFonts w:cs="Arial"/>
                <w:sz w:val="24"/>
                <w:szCs w:val="28"/>
              </w:rPr>
              <w:t xml:space="preserve"> – Content areas</w:t>
            </w:r>
          </w:p>
          <w:p w14:paraId="71AEEBC2" w14:textId="77777777" w:rsidR="0027272C" w:rsidRPr="004E2EAC" w:rsidRDefault="0027272C" w:rsidP="00623A95">
            <w:pPr>
              <w:pStyle w:val="Normalheadingblack"/>
              <w:numPr>
                <w:ilvl w:val="0"/>
                <w:numId w:val="15"/>
              </w:numPr>
              <w:rPr>
                <w:rFonts w:cs="Arial"/>
                <w:b w:val="0"/>
                <w:sz w:val="24"/>
              </w:rPr>
            </w:pPr>
            <w:r w:rsidRPr="004E2EAC">
              <w:rPr>
                <w:rFonts w:cs="Arial"/>
                <w:b w:val="0"/>
                <w:sz w:val="24"/>
              </w:rPr>
              <w:t xml:space="preserve">Tools, equipment and materials (K1.1 – K1.2) </w:t>
            </w:r>
          </w:p>
          <w:p w14:paraId="71A660C1" w14:textId="77777777" w:rsidR="0027272C" w:rsidRPr="004E2EAC" w:rsidRDefault="0027272C" w:rsidP="00623A95">
            <w:pPr>
              <w:pStyle w:val="Normalheadingblack"/>
              <w:numPr>
                <w:ilvl w:val="0"/>
                <w:numId w:val="15"/>
              </w:numPr>
              <w:rPr>
                <w:rFonts w:cs="Arial"/>
                <w:b w:val="0"/>
                <w:sz w:val="24"/>
              </w:rPr>
            </w:pPr>
            <w:r w:rsidRPr="004E2EAC">
              <w:rPr>
                <w:rFonts w:cs="Arial"/>
                <w:b w:val="0"/>
                <w:sz w:val="24"/>
              </w:rPr>
              <w:t xml:space="preserve">Electrical installation (K1.3 – K1.10) </w:t>
            </w:r>
          </w:p>
          <w:p w14:paraId="5F145CD4" w14:textId="77777777" w:rsidR="0027272C" w:rsidRPr="004E2EAC" w:rsidRDefault="0027272C" w:rsidP="00623A95">
            <w:pPr>
              <w:pStyle w:val="Normalheadingblack"/>
              <w:numPr>
                <w:ilvl w:val="0"/>
                <w:numId w:val="15"/>
              </w:numPr>
              <w:rPr>
                <w:rFonts w:cs="Arial"/>
                <w:b w:val="0"/>
                <w:sz w:val="24"/>
              </w:rPr>
            </w:pPr>
            <w:r w:rsidRPr="004E2EAC">
              <w:rPr>
                <w:rFonts w:cs="Arial"/>
                <w:b w:val="0"/>
                <w:sz w:val="24"/>
              </w:rPr>
              <w:t xml:space="preserve">System installation (K1.11 – K1.13) </w:t>
            </w:r>
          </w:p>
          <w:p w14:paraId="6FECC0A1" w14:textId="77777777" w:rsidR="0027272C" w:rsidRPr="004E2EAC" w:rsidRDefault="0027272C" w:rsidP="00623A95">
            <w:pPr>
              <w:pStyle w:val="Normalheadingblack"/>
              <w:numPr>
                <w:ilvl w:val="0"/>
                <w:numId w:val="15"/>
              </w:numPr>
              <w:rPr>
                <w:rFonts w:cs="Arial"/>
                <w:b w:val="0"/>
                <w:sz w:val="24"/>
              </w:rPr>
            </w:pPr>
            <w:r w:rsidRPr="004E2EAC">
              <w:rPr>
                <w:rFonts w:cs="Arial"/>
                <w:b w:val="0"/>
                <w:sz w:val="24"/>
              </w:rPr>
              <w:t xml:space="preserve">System commissioning (K1.14 – K1.16) </w:t>
            </w:r>
          </w:p>
          <w:p w14:paraId="62A83342" w14:textId="77777777" w:rsidR="0027272C" w:rsidRPr="004E2EAC" w:rsidRDefault="0027272C" w:rsidP="00623A95">
            <w:pPr>
              <w:pStyle w:val="Normalheadingblack"/>
              <w:numPr>
                <w:ilvl w:val="0"/>
                <w:numId w:val="15"/>
              </w:numPr>
              <w:rPr>
                <w:rFonts w:cs="Arial"/>
                <w:b w:val="0"/>
                <w:sz w:val="24"/>
              </w:rPr>
            </w:pPr>
            <w:r w:rsidRPr="004E2EAC">
              <w:rPr>
                <w:rFonts w:cs="Arial"/>
                <w:b w:val="0"/>
                <w:sz w:val="24"/>
              </w:rPr>
              <w:t xml:space="preserve">System maintenance (K1.17 – K1.20) </w:t>
            </w:r>
          </w:p>
          <w:p w14:paraId="56C86FAE" w14:textId="60034B1D" w:rsidR="00F7705C" w:rsidRPr="004E2EAC" w:rsidRDefault="0027272C" w:rsidP="00623A95">
            <w:pPr>
              <w:pStyle w:val="Normalheadingblack"/>
              <w:numPr>
                <w:ilvl w:val="0"/>
                <w:numId w:val="15"/>
              </w:numPr>
              <w:rPr>
                <w:rFonts w:cs="Arial"/>
                <w:b w:val="0"/>
                <w:sz w:val="24"/>
              </w:rPr>
            </w:pPr>
            <w:r w:rsidRPr="004E2EAC">
              <w:rPr>
                <w:rFonts w:cs="Arial"/>
                <w:b w:val="0"/>
                <w:sz w:val="24"/>
              </w:rPr>
              <w:t xml:space="preserve">System decommissioning (K1.21 – K1.22) </w:t>
            </w:r>
          </w:p>
        </w:tc>
      </w:tr>
    </w:tbl>
    <w:p w14:paraId="2E5F7CA3" w14:textId="5793ED5C" w:rsidR="004E2EAC" w:rsidRPr="004E2EAC" w:rsidRDefault="004E2EAC" w:rsidP="0098637D">
      <w:pPr>
        <w:rPr>
          <w:rFonts w:cs="Arial"/>
          <w:sz w:val="20"/>
        </w:rPr>
      </w:pPr>
    </w:p>
    <w:p w14:paraId="6105CA92" w14:textId="77777777" w:rsidR="004E2EAC" w:rsidRPr="004E2EAC" w:rsidRDefault="004E2EAC">
      <w:pPr>
        <w:spacing w:before="0" w:after="0" w:line="240" w:lineRule="auto"/>
        <w:rPr>
          <w:rFonts w:cs="Arial"/>
          <w:sz w:val="20"/>
        </w:rPr>
      </w:pPr>
      <w:r w:rsidRPr="004E2EAC">
        <w:rPr>
          <w:rFonts w:cs="Arial"/>
          <w:sz w:val="20"/>
        </w:rPr>
        <w:br w:type="page"/>
      </w:r>
    </w:p>
    <w:p w14:paraId="052AD758" w14:textId="77777777" w:rsidR="0098637D" w:rsidRPr="004E2EAC" w:rsidRDefault="0098637D" w:rsidP="0098637D">
      <w:pPr>
        <w:rPr>
          <w:rFonts w:cs="Arial"/>
          <w:sz w:val="20"/>
        </w:rPr>
      </w:pPr>
    </w:p>
    <w:p w14:paraId="1E5AA85C" w14:textId="53F68247" w:rsidR="00F7705C" w:rsidRPr="004E2EAC" w:rsidRDefault="00F7705C" w:rsidP="0098637D">
      <w:pPr>
        <w:rPr>
          <w:rFonts w:cs="Arial"/>
          <w:sz w:val="20"/>
        </w:rPr>
      </w:pPr>
    </w:p>
    <w:tbl>
      <w:tblPr>
        <w:tblW w:w="13595" w:type="dxa"/>
        <w:jc w:val="center"/>
        <w:tblBorders>
          <w:top w:val="single" w:sz="4" w:space="0" w:color="C6C5C6"/>
          <w:left w:val="single" w:sz="4" w:space="0" w:color="C6C5C6"/>
          <w:bottom w:val="single" w:sz="4" w:space="0" w:color="C6C5C6"/>
          <w:right w:val="single" w:sz="4" w:space="0" w:color="C6C5C6"/>
          <w:insideH w:val="single" w:sz="4" w:space="0" w:color="C6C5C6"/>
          <w:insideV w:val="single" w:sz="4" w:space="0" w:color="C6C5C6"/>
        </w:tblBorders>
        <w:tblLook w:val="01E0" w:firstRow="1" w:lastRow="1" w:firstColumn="1" w:lastColumn="1" w:noHBand="0" w:noVBand="0"/>
      </w:tblPr>
      <w:tblGrid>
        <w:gridCol w:w="1483"/>
        <w:gridCol w:w="2315"/>
        <w:gridCol w:w="3804"/>
        <w:gridCol w:w="5993"/>
      </w:tblGrid>
      <w:tr w:rsidR="004E2EAC" w:rsidRPr="004E2EAC" w14:paraId="488AE2C8" w14:textId="77777777" w:rsidTr="00755081">
        <w:trPr>
          <w:trHeight w:val="300"/>
          <w:tblHeader/>
          <w:jc w:val="center"/>
        </w:trPr>
        <w:tc>
          <w:tcPr>
            <w:tcW w:w="1483" w:type="dxa"/>
            <w:tcBorders>
              <w:top w:val="nil"/>
              <w:left w:val="nil"/>
              <w:bottom w:val="nil"/>
              <w:right w:val="single" w:sz="4" w:space="0" w:color="FFFFFF" w:themeColor="background1"/>
            </w:tcBorders>
            <w:shd w:val="clear" w:color="auto" w:fill="FC4421"/>
          </w:tcPr>
          <w:p w14:paraId="203D4186" w14:textId="77777777" w:rsidR="00803CBE" w:rsidRPr="00755081" w:rsidRDefault="00803CBE" w:rsidP="009B740D">
            <w:pPr>
              <w:rPr>
                <w:rFonts w:cs="Arial"/>
                <w:b/>
                <w:bCs/>
                <w:color w:val="FFFFFF" w:themeColor="background1"/>
                <w:szCs w:val="22"/>
              </w:rPr>
            </w:pPr>
            <w:r w:rsidRPr="00755081">
              <w:rPr>
                <w:rFonts w:cs="Arial"/>
                <w:b/>
                <w:bCs/>
                <w:color w:val="FFFFFF" w:themeColor="background1"/>
                <w:szCs w:val="22"/>
              </w:rPr>
              <w:t>Session</w:t>
            </w:r>
          </w:p>
        </w:tc>
        <w:tc>
          <w:tcPr>
            <w:tcW w:w="2315" w:type="dxa"/>
            <w:tcBorders>
              <w:top w:val="nil"/>
              <w:left w:val="single" w:sz="4" w:space="0" w:color="FFFFFF" w:themeColor="background1"/>
              <w:bottom w:val="nil"/>
              <w:right w:val="single" w:sz="4" w:space="0" w:color="FFFFFF" w:themeColor="background1"/>
            </w:tcBorders>
            <w:shd w:val="clear" w:color="auto" w:fill="FC4421"/>
          </w:tcPr>
          <w:p w14:paraId="2BFFD80E" w14:textId="089933EE" w:rsidR="00803CBE" w:rsidRPr="00755081" w:rsidRDefault="6C6E0FC0" w:rsidP="2AC9B401">
            <w:pPr>
              <w:rPr>
                <w:b/>
                <w:bCs/>
                <w:color w:val="FFFFFF" w:themeColor="background1"/>
              </w:rPr>
            </w:pPr>
            <w:r w:rsidRPr="00755081">
              <w:rPr>
                <w:rFonts w:cs="Arial"/>
                <w:b/>
                <w:bCs/>
                <w:color w:val="FFFFFF" w:themeColor="background1"/>
              </w:rPr>
              <w:t>Knowledge criteria</w:t>
            </w:r>
          </w:p>
        </w:tc>
        <w:tc>
          <w:tcPr>
            <w:tcW w:w="3804" w:type="dxa"/>
            <w:tcBorders>
              <w:top w:val="nil"/>
              <w:left w:val="single" w:sz="4" w:space="0" w:color="FFFFFF" w:themeColor="background1"/>
              <w:bottom w:val="nil"/>
              <w:right w:val="single" w:sz="4" w:space="0" w:color="FFFFFF" w:themeColor="background1"/>
            </w:tcBorders>
            <w:shd w:val="clear" w:color="auto" w:fill="FC4421"/>
          </w:tcPr>
          <w:p w14:paraId="69077005" w14:textId="7A5A7264" w:rsidR="00803CBE" w:rsidRPr="00755081" w:rsidRDefault="7EC28283" w:rsidP="2AC9B401">
            <w:pPr>
              <w:rPr>
                <w:b/>
                <w:bCs/>
                <w:color w:val="FFFFFF" w:themeColor="background1"/>
              </w:rPr>
            </w:pPr>
            <w:r w:rsidRPr="00755081">
              <w:rPr>
                <w:rFonts w:cs="Arial"/>
                <w:b/>
                <w:bCs/>
                <w:color w:val="FFFFFF" w:themeColor="background1"/>
              </w:rPr>
              <w:t>Range and amplification</w:t>
            </w:r>
          </w:p>
        </w:tc>
        <w:tc>
          <w:tcPr>
            <w:tcW w:w="5993" w:type="dxa"/>
            <w:tcBorders>
              <w:top w:val="nil"/>
              <w:left w:val="single" w:sz="4" w:space="0" w:color="FFFFFF" w:themeColor="background1"/>
              <w:bottom w:val="nil"/>
              <w:right w:val="single" w:sz="4" w:space="0" w:color="FFFFFF" w:themeColor="background1"/>
            </w:tcBorders>
            <w:shd w:val="clear" w:color="auto" w:fill="FC4421"/>
          </w:tcPr>
          <w:p w14:paraId="5D614E73" w14:textId="77777777" w:rsidR="00803CBE" w:rsidRPr="00755081" w:rsidRDefault="00803CBE" w:rsidP="009B740D">
            <w:pPr>
              <w:rPr>
                <w:rFonts w:cs="Arial"/>
                <w:b/>
                <w:bCs/>
                <w:color w:val="FFFFFF" w:themeColor="background1"/>
                <w:szCs w:val="22"/>
              </w:rPr>
            </w:pPr>
            <w:r w:rsidRPr="00755081">
              <w:rPr>
                <w:rFonts w:cs="Arial"/>
                <w:b/>
                <w:bCs/>
                <w:color w:val="FFFFFF" w:themeColor="background1"/>
                <w:szCs w:val="22"/>
              </w:rPr>
              <w:t>Activities and resources</w:t>
            </w:r>
          </w:p>
        </w:tc>
      </w:tr>
      <w:tr w:rsidR="004E2EAC" w:rsidRPr="004E2EAC" w14:paraId="01C4CB03" w14:textId="77777777" w:rsidTr="03AA9B54">
        <w:trPr>
          <w:trHeight w:val="300"/>
          <w:jc w:val="center"/>
        </w:trPr>
        <w:tc>
          <w:tcPr>
            <w:tcW w:w="1483" w:type="dxa"/>
          </w:tcPr>
          <w:p w14:paraId="0C8BE946" w14:textId="77777777" w:rsidR="00803CBE" w:rsidRPr="004E2EAC" w:rsidRDefault="7439AB61" w:rsidP="46241835">
            <w:pPr>
              <w:spacing w:after="0" w:line="240" w:lineRule="auto"/>
              <w:jc w:val="center"/>
              <w:rPr>
                <w:rFonts w:eastAsia="Times New Roman" w:cs="Arial"/>
                <w:lang w:eastAsia="en-GB"/>
              </w:rPr>
            </w:pPr>
            <w:r w:rsidRPr="46241835">
              <w:rPr>
                <w:rFonts w:eastAsia="Times New Roman" w:cs="Arial"/>
                <w:lang w:eastAsia="en-GB"/>
              </w:rPr>
              <w:t>1</w:t>
            </w:r>
          </w:p>
          <w:p w14:paraId="1A22EE08" w14:textId="2D067056" w:rsidR="00803CBE" w:rsidRPr="004E2EAC" w:rsidRDefault="358EF9F3" w:rsidP="46241835">
            <w:pPr>
              <w:pStyle w:val="ListParagraph"/>
              <w:ind w:left="316" w:hanging="284"/>
              <w:jc w:val="center"/>
              <w:rPr>
                <w:rFonts w:cs="Arial"/>
              </w:rPr>
            </w:pPr>
            <w:r w:rsidRPr="46241835">
              <w:rPr>
                <w:rFonts w:eastAsia="Times New Roman" w:cs="Arial"/>
                <w:lang w:eastAsia="en-GB"/>
              </w:rPr>
              <w:t>3</w:t>
            </w:r>
            <w:r w:rsidR="0E6FD98B" w:rsidRPr="46241835">
              <w:rPr>
                <w:rFonts w:eastAsia="Times New Roman" w:cs="Arial"/>
                <w:lang w:eastAsia="en-GB"/>
              </w:rPr>
              <w:t xml:space="preserve"> h</w:t>
            </w:r>
            <w:r w:rsidR="7439AB61" w:rsidRPr="46241835">
              <w:rPr>
                <w:rFonts w:eastAsia="Times New Roman" w:cs="Arial"/>
                <w:lang w:eastAsia="en-GB"/>
              </w:rPr>
              <w:t>ours</w:t>
            </w:r>
          </w:p>
        </w:tc>
        <w:tc>
          <w:tcPr>
            <w:tcW w:w="2315" w:type="dxa"/>
          </w:tcPr>
          <w:p w14:paraId="669F54F5" w14:textId="4DD7453F" w:rsidR="00803CBE" w:rsidRPr="004E2EAC" w:rsidRDefault="000F630B" w:rsidP="004E2EAC">
            <w:pPr>
              <w:pStyle w:val="Normalheadingblack"/>
              <w:ind w:left="-38" w:firstLine="38"/>
              <w:rPr>
                <w:rFonts w:cs="Arial"/>
                <w:b w:val="0"/>
                <w:lang w:eastAsia="en-GB"/>
              </w:rPr>
            </w:pPr>
            <w:r w:rsidRPr="004E2EAC">
              <w:rPr>
                <w:rFonts w:cs="Arial"/>
                <w:b w:val="0"/>
                <w:lang w:eastAsia="en-GB"/>
              </w:rPr>
              <w:t xml:space="preserve"> </w:t>
            </w:r>
            <w:r w:rsidR="004E2EAC">
              <w:rPr>
                <w:rFonts w:cs="Arial"/>
                <w:lang w:eastAsia="en-GB"/>
              </w:rPr>
              <w:t>Health and Safety</w:t>
            </w:r>
          </w:p>
        </w:tc>
        <w:tc>
          <w:tcPr>
            <w:tcW w:w="3804" w:type="dxa"/>
          </w:tcPr>
          <w:p w14:paraId="2A184695" w14:textId="77777777" w:rsidR="004E2EAC" w:rsidRPr="004E2EAC" w:rsidRDefault="004E2EAC" w:rsidP="004E2EAC">
            <w:pPr>
              <w:pStyle w:val="Normalheadingblack"/>
              <w:ind w:left="-38"/>
              <w:rPr>
                <w:rFonts w:cs="Arial"/>
                <w:b w:val="0"/>
                <w:lang w:eastAsia="en-GB"/>
              </w:rPr>
            </w:pPr>
            <w:r w:rsidRPr="004E2EAC">
              <w:rPr>
                <w:rFonts w:cs="Arial"/>
                <w:b w:val="0"/>
                <w:lang w:eastAsia="en-GB"/>
              </w:rPr>
              <w:t>Workshop health and safety procedures</w:t>
            </w:r>
          </w:p>
          <w:p w14:paraId="005880EC" w14:textId="77777777" w:rsidR="004E2EAC" w:rsidRPr="004E2EAC" w:rsidRDefault="004E2EAC" w:rsidP="004E2EAC">
            <w:pPr>
              <w:pStyle w:val="Normalheadingblack"/>
              <w:ind w:left="-38"/>
              <w:rPr>
                <w:rFonts w:cs="Arial"/>
                <w:b w:val="0"/>
                <w:lang w:eastAsia="en-GB"/>
              </w:rPr>
            </w:pPr>
            <w:r w:rsidRPr="004E2EAC">
              <w:rPr>
                <w:rFonts w:cs="Arial"/>
                <w:b w:val="0"/>
                <w:lang w:eastAsia="en-GB"/>
              </w:rPr>
              <w:t>Risk assessment</w:t>
            </w:r>
          </w:p>
          <w:p w14:paraId="5E569973" w14:textId="77777777" w:rsidR="004E2EAC" w:rsidRPr="004E2EAC" w:rsidRDefault="004E2EAC" w:rsidP="004E2EAC">
            <w:pPr>
              <w:pStyle w:val="Normalheadingblack"/>
              <w:ind w:left="-38"/>
              <w:rPr>
                <w:rFonts w:cs="Arial"/>
                <w:b w:val="0"/>
                <w:lang w:eastAsia="en-GB"/>
              </w:rPr>
            </w:pPr>
            <w:r w:rsidRPr="004E2EAC">
              <w:rPr>
                <w:rFonts w:cs="Arial"/>
                <w:b w:val="0"/>
                <w:lang w:eastAsia="en-GB"/>
              </w:rPr>
              <w:t>Method statement</w:t>
            </w:r>
          </w:p>
          <w:p w14:paraId="49127495" w14:textId="44D73B35" w:rsidR="00F322FA" w:rsidRPr="004E2EAC" w:rsidRDefault="00F322FA" w:rsidP="004E2EAC">
            <w:pPr>
              <w:pStyle w:val="Normalheadingblack"/>
              <w:ind w:left="-38"/>
              <w:rPr>
                <w:rFonts w:cs="Arial"/>
                <w:b w:val="0"/>
                <w:lang w:eastAsia="en-GB"/>
              </w:rPr>
            </w:pPr>
          </w:p>
        </w:tc>
        <w:tc>
          <w:tcPr>
            <w:tcW w:w="5993" w:type="dxa"/>
          </w:tcPr>
          <w:p w14:paraId="68A4A8C4" w14:textId="5A3206B7" w:rsidR="0027272C" w:rsidRPr="004E2EAC" w:rsidRDefault="7139709A" w:rsidP="00623A95">
            <w:pPr>
              <w:pStyle w:val="Normalbulletlist"/>
              <w:numPr>
                <w:ilvl w:val="0"/>
                <w:numId w:val="55"/>
              </w:numPr>
              <w:ind w:left="513" w:hanging="284"/>
              <w:rPr>
                <w:rFonts w:cs="Arial"/>
              </w:rPr>
            </w:pPr>
            <w:r w:rsidRPr="46241835">
              <w:rPr>
                <w:rFonts w:cs="Arial"/>
              </w:rPr>
              <w:t>Introduction to the OS.</w:t>
            </w:r>
          </w:p>
          <w:p w14:paraId="442F9C5D" w14:textId="71EF1294" w:rsidR="004E2EAC" w:rsidRPr="004E2EAC" w:rsidRDefault="005C03A0" w:rsidP="00623A95">
            <w:pPr>
              <w:pStyle w:val="Normalbulletlist"/>
              <w:numPr>
                <w:ilvl w:val="0"/>
                <w:numId w:val="47"/>
              </w:numPr>
              <w:ind w:left="513" w:hanging="284"/>
              <w:rPr>
                <w:rFonts w:cs="Arial"/>
                <w:bCs w:val="0"/>
              </w:rPr>
            </w:pPr>
            <w:r w:rsidRPr="004E2EAC">
              <w:rPr>
                <w:rFonts w:cs="Arial"/>
                <w:szCs w:val="22"/>
              </w:rPr>
              <w:t xml:space="preserve">Learners to complete </w:t>
            </w:r>
            <w:r w:rsidRPr="004E2EAC">
              <w:rPr>
                <w:rFonts w:cs="Arial"/>
                <w:b/>
                <w:bCs w:val="0"/>
                <w:szCs w:val="22"/>
              </w:rPr>
              <w:t>Work</w:t>
            </w:r>
            <w:r w:rsidR="008752D3" w:rsidRPr="004E2EAC">
              <w:rPr>
                <w:rFonts w:cs="Arial"/>
                <w:b/>
                <w:bCs w:val="0"/>
                <w:szCs w:val="22"/>
              </w:rPr>
              <w:t xml:space="preserve">book </w:t>
            </w:r>
            <w:r w:rsidR="004E2EAC">
              <w:rPr>
                <w:rFonts w:cs="Arial"/>
                <w:b/>
                <w:bCs w:val="0"/>
                <w:szCs w:val="22"/>
              </w:rPr>
              <w:t>T</w:t>
            </w:r>
            <w:r w:rsidR="0027272C" w:rsidRPr="004E2EAC">
              <w:rPr>
                <w:rFonts w:cs="Arial"/>
                <w:b/>
                <w:bCs w:val="0"/>
                <w:szCs w:val="22"/>
              </w:rPr>
              <w:t>ask</w:t>
            </w:r>
            <w:r w:rsidR="004E2EAC">
              <w:rPr>
                <w:rFonts w:cs="Arial"/>
                <w:b/>
                <w:bCs w:val="0"/>
                <w:szCs w:val="22"/>
              </w:rPr>
              <w:t>s</w:t>
            </w:r>
            <w:r w:rsidRPr="004E2EAC">
              <w:rPr>
                <w:rFonts w:cs="Arial"/>
                <w:b/>
                <w:bCs w:val="0"/>
                <w:szCs w:val="22"/>
              </w:rPr>
              <w:t xml:space="preserve"> </w:t>
            </w:r>
            <w:r w:rsidR="004E2EAC">
              <w:rPr>
                <w:rFonts w:cs="Arial"/>
                <w:b/>
                <w:bCs w:val="0"/>
                <w:szCs w:val="22"/>
              </w:rPr>
              <w:t>1, 2, 3 and 4</w:t>
            </w:r>
          </w:p>
          <w:p w14:paraId="7C64CB7F" w14:textId="0A335165" w:rsidR="00114B3D" w:rsidRDefault="0F5FF453" w:rsidP="00623A95">
            <w:pPr>
              <w:pStyle w:val="Normalbulletlist"/>
              <w:numPr>
                <w:ilvl w:val="0"/>
                <w:numId w:val="47"/>
              </w:numPr>
              <w:ind w:left="513" w:hanging="284"/>
              <w:rPr>
                <w:rFonts w:cs="Arial"/>
              </w:rPr>
            </w:pPr>
            <w:r w:rsidRPr="46241835">
              <w:rPr>
                <w:rFonts w:cs="Arial"/>
              </w:rPr>
              <w:t>Tutor to deliver answers or provide feedback</w:t>
            </w:r>
            <w:r w:rsidR="00F55DA6">
              <w:rPr>
                <w:rFonts w:cs="Arial"/>
              </w:rPr>
              <w:t xml:space="preserve"> </w:t>
            </w:r>
            <w:r w:rsidRPr="46241835">
              <w:rPr>
                <w:rFonts w:cs="Arial"/>
              </w:rPr>
              <w:t>and check</w:t>
            </w:r>
            <w:r w:rsidR="00393211">
              <w:rPr>
                <w:rFonts w:cs="Arial"/>
              </w:rPr>
              <w:t xml:space="preserve"> </w:t>
            </w:r>
            <w:r w:rsidRPr="46241835">
              <w:rPr>
                <w:rFonts w:cs="Arial"/>
              </w:rPr>
              <w:t>understanding.</w:t>
            </w:r>
            <w:r w:rsidR="4671A7D5" w:rsidRPr="46241835">
              <w:rPr>
                <w:rFonts w:cs="Arial"/>
              </w:rPr>
              <w:t xml:space="preserve"> </w:t>
            </w:r>
          </w:p>
          <w:p w14:paraId="5E3D5B41" w14:textId="3059B440" w:rsidR="005C03A0" w:rsidRPr="00114B3D" w:rsidRDefault="4671A7D5" w:rsidP="00623A95">
            <w:pPr>
              <w:pStyle w:val="Normalbulletlist"/>
              <w:numPr>
                <w:ilvl w:val="0"/>
                <w:numId w:val="47"/>
              </w:numPr>
              <w:ind w:left="513" w:hanging="284"/>
              <w:rPr>
                <w:rFonts w:cs="Arial"/>
              </w:rPr>
            </w:pPr>
            <w:r w:rsidRPr="00114B3D">
              <w:rPr>
                <w:rFonts w:cs="Arial"/>
              </w:rPr>
              <w:t>Tutor to recap and summarise key learning points</w:t>
            </w:r>
          </w:p>
          <w:p w14:paraId="1C1659B5" w14:textId="77777777" w:rsidR="00803CBE" w:rsidRPr="004E2EAC" w:rsidRDefault="00803CBE" w:rsidP="00D5579A">
            <w:pPr>
              <w:pStyle w:val="Normalheadingblue"/>
              <w:rPr>
                <w:rFonts w:cs="Arial"/>
                <w:color w:val="auto"/>
                <w:szCs w:val="22"/>
              </w:rPr>
            </w:pPr>
          </w:p>
          <w:p w14:paraId="207C3857" w14:textId="77777777" w:rsidR="00803CBE" w:rsidRPr="004E2EAC" w:rsidRDefault="00803CBE" w:rsidP="009A3C9C">
            <w:pPr>
              <w:pStyle w:val="Normalheadingblue"/>
              <w:rPr>
                <w:rFonts w:cs="Arial"/>
                <w:color w:val="auto"/>
                <w:szCs w:val="22"/>
              </w:rPr>
            </w:pPr>
            <w:r w:rsidRPr="004E2EAC">
              <w:rPr>
                <w:rFonts w:cs="Arial"/>
                <w:color w:val="auto"/>
                <w:szCs w:val="22"/>
              </w:rPr>
              <w:t>Resources</w:t>
            </w:r>
          </w:p>
          <w:p w14:paraId="3B42A8CC" w14:textId="54336335" w:rsidR="0027272C" w:rsidRPr="002D5528" w:rsidRDefault="0027272C" w:rsidP="00623A95">
            <w:pPr>
              <w:pStyle w:val="Normalbulletlist"/>
              <w:numPr>
                <w:ilvl w:val="0"/>
                <w:numId w:val="43"/>
              </w:numPr>
              <w:ind w:left="513" w:hanging="284"/>
              <w:rPr>
                <w:rFonts w:cs="Arial"/>
                <w:b/>
                <w:szCs w:val="22"/>
              </w:rPr>
            </w:pPr>
            <w:r w:rsidRPr="004E2EAC">
              <w:rPr>
                <w:rFonts w:cs="Arial"/>
                <w:b/>
                <w:szCs w:val="22"/>
                <w:lang w:eastAsia="en-GB"/>
              </w:rPr>
              <w:t xml:space="preserve">Workbook Task </w:t>
            </w:r>
            <w:r w:rsidR="004E2EAC">
              <w:rPr>
                <w:rFonts w:cs="Arial"/>
                <w:b/>
                <w:bCs w:val="0"/>
                <w:szCs w:val="22"/>
              </w:rPr>
              <w:t>1, 2, 3 and 4</w:t>
            </w:r>
          </w:p>
          <w:p w14:paraId="640F6380" w14:textId="7BFA35D5" w:rsidR="00640BBB" w:rsidRPr="004E2EAC" w:rsidRDefault="59B92885" w:rsidP="00623A95">
            <w:pPr>
              <w:pStyle w:val="Normalbulletlist"/>
              <w:numPr>
                <w:ilvl w:val="0"/>
                <w:numId w:val="43"/>
              </w:numPr>
              <w:ind w:left="513" w:hanging="284"/>
            </w:pPr>
            <w:r>
              <w:t xml:space="preserve">Links to other relevant resources can go here </w:t>
            </w:r>
            <w:r w:rsidR="00F55DA6">
              <w:t>e.g.</w:t>
            </w:r>
            <w:r>
              <w:t xml:space="preserve"> video, articles </w:t>
            </w:r>
            <w:r w:rsidR="00F55DA6">
              <w:t>etc.</w:t>
            </w:r>
            <w:r w:rsidR="00640BBB">
              <w:br/>
            </w:r>
          </w:p>
        </w:tc>
      </w:tr>
      <w:tr w:rsidR="004E2EAC" w:rsidRPr="004E2EAC" w14:paraId="2DF4DFA8" w14:textId="77777777" w:rsidTr="03AA9B54">
        <w:trPr>
          <w:trHeight w:val="300"/>
          <w:jc w:val="center"/>
        </w:trPr>
        <w:tc>
          <w:tcPr>
            <w:tcW w:w="1483" w:type="dxa"/>
          </w:tcPr>
          <w:p w14:paraId="665FDD9E" w14:textId="57D53DB5" w:rsidR="004E2EAC" w:rsidRPr="004E2EAC" w:rsidRDefault="004E2EAC" w:rsidP="004E2EAC">
            <w:pPr>
              <w:jc w:val="center"/>
              <w:rPr>
                <w:rFonts w:cs="Arial"/>
                <w:szCs w:val="22"/>
              </w:rPr>
            </w:pPr>
            <w:r w:rsidRPr="004E2EAC">
              <w:rPr>
                <w:rFonts w:cs="Arial"/>
                <w:szCs w:val="22"/>
              </w:rPr>
              <w:t>2</w:t>
            </w:r>
          </w:p>
          <w:p w14:paraId="6F7632F3" w14:textId="6EABC204" w:rsidR="004E2EAC" w:rsidRPr="004E2EAC" w:rsidRDefault="004E2EAC" w:rsidP="004E2EAC">
            <w:pPr>
              <w:jc w:val="center"/>
              <w:rPr>
                <w:rFonts w:cs="Arial"/>
                <w:b/>
                <w:szCs w:val="22"/>
              </w:rPr>
            </w:pPr>
            <w:r>
              <w:rPr>
                <w:rFonts w:cs="Arial"/>
                <w:szCs w:val="22"/>
              </w:rPr>
              <w:t>3</w:t>
            </w:r>
            <w:r w:rsidRPr="004E2EAC">
              <w:rPr>
                <w:rFonts w:cs="Arial"/>
                <w:szCs w:val="22"/>
              </w:rPr>
              <w:t xml:space="preserve"> hours</w:t>
            </w:r>
          </w:p>
        </w:tc>
        <w:tc>
          <w:tcPr>
            <w:tcW w:w="2315" w:type="dxa"/>
          </w:tcPr>
          <w:p w14:paraId="141F4520" w14:textId="77777777" w:rsidR="004E2EAC" w:rsidRDefault="004E2EAC" w:rsidP="004E2EAC">
            <w:pPr>
              <w:pStyle w:val="Normalheadingblack"/>
              <w:rPr>
                <w:rFonts w:cs="Arial"/>
                <w:bCs/>
                <w:lang w:eastAsia="en-GB"/>
              </w:rPr>
            </w:pPr>
            <w:r w:rsidRPr="004E2EAC">
              <w:rPr>
                <w:rFonts w:cs="Arial"/>
                <w:bCs/>
                <w:lang w:eastAsia="en-GB"/>
              </w:rPr>
              <w:t>K1.1 Tools and equipment used for installation </w:t>
            </w:r>
          </w:p>
          <w:p w14:paraId="1D3085D9" w14:textId="0EABAB3A" w:rsidR="004E2EAC" w:rsidRPr="004E2EAC" w:rsidRDefault="004E2EAC" w:rsidP="004E2EAC">
            <w:pPr>
              <w:pStyle w:val="Normalheadingblack"/>
              <w:rPr>
                <w:rFonts w:cs="Arial"/>
                <w:lang w:eastAsia="en-GB"/>
              </w:rPr>
            </w:pPr>
            <w:r w:rsidRPr="004E2EAC">
              <w:rPr>
                <w:rFonts w:cs="Arial"/>
                <w:bCs/>
                <w:szCs w:val="22"/>
                <w:lang w:eastAsia="en-GB"/>
              </w:rPr>
              <w:t>K1.2 Operation and handling requirements </w:t>
            </w:r>
          </w:p>
        </w:tc>
        <w:tc>
          <w:tcPr>
            <w:tcW w:w="3804" w:type="dxa"/>
          </w:tcPr>
          <w:p w14:paraId="0E220D4B" w14:textId="1A9370E3" w:rsidR="004E2EAC" w:rsidRPr="004E2EAC" w:rsidRDefault="004E2EAC" w:rsidP="004E2EAC">
            <w:pPr>
              <w:pStyle w:val="Normalheadingblack"/>
              <w:rPr>
                <w:rFonts w:cs="Arial"/>
                <w:b w:val="0"/>
                <w:szCs w:val="22"/>
              </w:rPr>
            </w:pPr>
            <w:r w:rsidRPr="004E2EAC">
              <w:rPr>
                <w:rFonts w:cs="Arial"/>
                <w:b w:val="0"/>
                <w:szCs w:val="22"/>
              </w:rPr>
              <w:t>Tools required relat</w:t>
            </w:r>
            <w:r w:rsidR="003875E9">
              <w:rPr>
                <w:rFonts w:cs="Arial"/>
                <w:b w:val="0"/>
                <w:szCs w:val="22"/>
              </w:rPr>
              <w:t>e</w:t>
            </w:r>
            <w:r w:rsidR="00E57191">
              <w:rPr>
                <w:rFonts w:cs="Arial"/>
                <w:b w:val="0"/>
                <w:szCs w:val="22"/>
              </w:rPr>
              <w:t>d</w:t>
            </w:r>
            <w:r w:rsidRPr="004E2EAC">
              <w:rPr>
                <w:rFonts w:cs="Arial"/>
                <w:b w:val="0"/>
                <w:szCs w:val="22"/>
              </w:rPr>
              <w:t xml:space="preserve"> to the requirements of the job specification – identification of the range of both general and specific tools required. </w:t>
            </w:r>
          </w:p>
          <w:p w14:paraId="4B64C18C" w14:textId="77777777" w:rsidR="004E2EAC" w:rsidRPr="004E2EAC" w:rsidRDefault="004E2EAC" w:rsidP="004E2EAC">
            <w:pPr>
              <w:pStyle w:val="Normalheadingblack"/>
              <w:rPr>
                <w:rFonts w:cs="Arial"/>
                <w:b w:val="0"/>
                <w:szCs w:val="22"/>
              </w:rPr>
            </w:pPr>
            <w:r w:rsidRPr="004E2EAC">
              <w:rPr>
                <w:rFonts w:cs="Arial"/>
                <w:b w:val="0"/>
                <w:szCs w:val="22"/>
              </w:rPr>
              <w:t> </w:t>
            </w:r>
          </w:p>
          <w:p w14:paraId="736206C0" w14:textId="77777777" w:rsidR="004E2EAC" w:rsidRPr="004E2EAC" w:rsidRDefault="004E2EAC" w:rsidP="004E2EAC">
            <w:pPr>
              <w:pStyle w:val="Normalheadingblack"/>
              <w:rPr>
                <w:rFonts w:cs="Arial"/>
                <w:b w:val="0"/>
                <w:szCs w:val="22"/>
              </w:rPr>
            </w:pPr>
            <w:r w:rsidRPr="004E2EAC">
              <w:rPr>
                <w:rFonts w:cs="Arial"/>
                <w:b w:val="0"/>
                <w:szCs w:val="22"/>
              </w:rPr>
              <w:t>Selection of the correct hand and power tools required to complete work activities associated with electrotechnical systems, taking into consideration the safe use of equipment and suitability of tools and equipment matched to the specific task. </w:t>
            </w:r>
          </w:p>
          <w:p w14:paraId="1D2A705B" w14:textId="77777777" w:rsidR="00231B45" w:rsidRDefault="00231B45" w:rsidP="004E2EAC">
            <w:pPr>
              <w:pStyle w:val="Normalheadingblack"/>
              <w:rPr>
                <w:rFonts w:cs="Arial"/>
                <w:b w:val="0"/>
                <w:szCs w:val="22"/>
              </w:rPr>
            </w:pPr>
          </w:p>
          <w:p w14:paraId="1C03B4C5" w14:textId="668BD2FF" w:rsidR="004E2EAC" w:rsidRPr="00231B45" w:rsidRDefault="004E2EAC" w:rsidP="004E2EAC">
            <w:pPr>
              <w:pStyle w:val="Normalheadingblack"/>
              <w:rPr>
                <w:rFonts w:cs="Arial"/>
                <w:bCs/>
                <w:szCs w:val="22"/>
              </w:rPr>
            </w:pPr>
            <w:r w:rsidRPr="004E2EAC">
              <w:rPr>
                <w:rFonts w:cs="Arial"/>
                <w:b w:val="0"/>
                <w:szCs w:val="22"/>
              </w:rPr>
              <w:lastRenderedPageBreak/>
              <w:t> </w:t>
            </w:r>
            <w:r w:rsidRPr="00231B45">
              <w:rPr>
                <w:rFonts w:cs="Arial"/>
                <w:bCs/>
                <w:szCs w:val="22"/>
              </w:rPr>
              <w:t>Hand tools: </w:t>
            </w:r>
          </w:p>
          <w:p w14:paraId="553AB4F1" w14:textId="77777777" w:rsidR="004E2EAC" w:rsidRPr="004E2EAC" w:rsidRDefault="004E2EAC" w:rsidP="00623A95">
            <w:pPr>
              <w:pStyle w:val="Normalheadingblack"/>
              <w:numPr>
                <w:ilvl w:val="0"/>
                <w:numId w:val="19"/>
              </w:numPr>
              <w:spacing w:line="200" w:lineRule="exact"/>
              <w:rPr>
                <w:rFonts w:cs="Arial"/>
                <w:b w:val="0"/>
                <w:szCs w:val="22"/>
              </w:rPr>
            </w:pPr>
            <w:r w:rsidRPr="004E2EAC">
              <w:rPr>
                <w:rFonts w:cs="Arial"/>
                <w:b w:val="0"/>
                <w:szCs w:val="22"/>
              </w:rPr>
              <w:t>rules </w:t>
            </w:r>
          </w:p>
          <w:p w14:paraId="483C776A" w14:textId="77777777" w:rsidR="004E2EAC" w:rsidRPr="004E2EAC" w:rsidRDefault="004E2EAC" w:rsidP="00623A95">
            <w:pPr>
              <w:pStyle w:val="Normalheadingblack"/>
              <w:numPr>
                <w:ilvl w:val="0"/>
                <w:numId w:val="20"/>
              </w:numPr>
              <w:spacing w:line="200" w:lineRule="exact"/>
              <w:rPr>
                <w:rFonts w:cs="Arial"/>
                <w:b w:val="0"/>
                <w:szCs w:val="22"/>
              </w:rPr>
            </w:pPr>
            <w:r w:rsidRPr="004E2EAC">
              <w:rPr>
                <w:rFonts w:cs="Arial"/>
                <w:b w:val="0"/>
                <w:szCs w:val="22"/>
              </w:rPr>
              <w:t>levels </w:t>
            </w:r>
          </w:p>
          <w:p w14:paraId="52BDECA2" w14:textId="77777777" w:rsidR="004E2EAC" w:rsidRPr="004E2EAC" w:rsidRDefault="004E2EAC" w:rsidP="00623A95">
            <w:pPr>
              <w:pStyle w:val="Normalheadingblack"/>
              <w:numPr>
                <w:ilvl w:val="0"/>
                <w:numId w:val="21"/>
              </w:numPr>
              <w:spacing w:line="200" w:lineRule="exact"/>
              <w:rPr>
                <w:rFonts w:cs="Arial"/>
                <w:b w:val="0"/>
                <w:szCs w:val="22"/>
              </w:rPr>
            </w:pPr>
            <w:r w:rsidRPr="004E2EAC">
              <w:rPr>
                <w:rFonts w:cs="Arial"/>
                <w:b w:val="0"/>
                <w:szCs w:val="22"/>
              </w:rPr>
              <w:t>gauges </w:t>
            </w:r>
          </w:p>
          <w:p w14:paraId="5B2BD57F" w14:textId="77777777" w:rsidR="004E2EAC" w:rsidRPr="004E2EAC" w:rsidRDefault="004E2EAC" w:rsidP="00623A95">
            <w:pPr>
              <w:pStyle w:val="Normalheadingblack"/>
              <w:numPr>
                <w:ilvl w:val="0"/>
                <w:numId w:val="22"/>
              </w:numPr>
              <w:spacing w:line="200" w:lineRule="exact"/>
              <w:rPr>
                <w:rFonts w:cs="Arial"/>
                <w:b w:val="0"/>
                <w:szCs w:val="22"/>
              </w:rPr>
            </w:pPr>
            <w:r w:rsidRPr="004E2EAC">
              <w:rPr>
                <w:rFonts w:cs="Arial"/>
                <w:b w:val="0"/>
                <w:szCs w:val="22"/>
              </w:rPr>
              <w:t>plumb lines </w:t>
            </w:r>
          </w:p>
          <w:p w14:paraId="3BAA5063" w14:textId="77777777" w:rsidR="004E2EAC" w:rsidRPr="004E2EAC" w:rsidRDefault="004E2EAC" w:rsidP="00623A95">
            <w:pPr>
              <w:pStyle w:val="Normalheadingblack"/>
              <w:numPr>
                <w:ilvl w:val="0"/>
                <w:numId w:val="23"/>
              </w:numPr>
              <w:spacing w:line="200" w:lineRule="exact"/>
              <w:rPr>
                <w:rFonts w:cs="Arial"/>
                <w:b w:val="0"/>
                <w:szCs w:val="22"/>
              </w:rPr>
            </w:pPr>
            <w:r w:rsidRPr="004E2EAC">
              <w:rPr>
                <w:rFonts w:cs="Arial"/>
                <w:b w:val="0"/>
                <w:szCs w:val="22"/>
              </w:rPr>
              <w:t>cable cutters </w:t>
            </w:r>
          </w:p>
          <w:p w14:paraId="0FDACB59" w14:textId="77777777" w:rsidR="004E2EAC" w:rsidRPr="004E2EAC" w:rsidRDefault="004E2EAC" w:rsidP="00623A95">
            <w:pPr>
              <w:pStyle w:val="Normalheadingblack"/>
              <w:numPr>
                <w:ilvl w:val="0"/>
                <w:numId w:val="24"/>
              </w:numPr>
              <w:spacing w:line="200" w:lineRule="exact"/>
              <w:rPr>
                <w:rFonts w:cs="Arial"/>
                <w:b w:val="0"/>
                <w:szCs w:val="22"/>
              </w:rPr>
            </w:pPr>
            <w:r w:rsidRPr="004E2EAC">
              <w:rPr>
                <w:rFonts w:cs="Arial"/>
                <w:b w:val="0"/>
                <w:szCs w:val="22"/>
              </w:rPr>
              <w:t>screwdrivers </w:t>
            </w:r>
          </w:p>
          <w:p w14:paraId="57B7BF97" w14:textId="77777777" w:rsidR="004E2EAC" w:rsidRPr="004E2EAC" w:rsidRDefault="004E2EAC" w:rsidP="00623A95">
            <w:pPr>
              <w:pStyle w:val="Normalheadingblack"/>
              <w:numPr>
                <w:ilvl w:val="0"/>
                <w:numId w:val="25"/>
              </w:numPr>
              <w:spacing w:line="200" w:lineRule="exact"/>
              <w:rPr>
                <w:rFonts w:cs="Arial"/>
                <w:b w:val="0"/>
                <w:szCs w:val="22"/>
              </w:rPr>
            </w:pPr>
            <w:r w:rsidRPr="004E2EAC">
              <w:rPr>
                <w:rFonts w:cs="Arial"/>
                <w:b w:val="0"/>
                <w:szCs w:val="22"/>
              </w:rPr>
              <w:t>wire strippers </w:t>
            </w:r>
          </w:p>
          <w:p w14:paraId="3F3DEEC7" w14:textId="77777777" w:rsidR="004E2EAC" w:rsidRPr="004E2EAC" w:rsidRDefault="004E2EAC" w:rsidP="00623A95">
            <w:pPr>
              <w:pStyle w:val="Normalheadingblack"/>
              <w:numPr>
                <w:ilvl w:val="0"/>
                <w:numId w:val="26"/>
              </w:numPr>
              <w:spacing w:line="200" w:lineRule="exact"/>
              <w:rPr>
                <w:rFonts w:cs="Arial"/>
                <w:b w:val="0"/>
                <w:szCs w:val="22"/>
              </w:rPr>
            </w:pPr>
            <w:r w:rsidRPr="004E2EAC">
              <w:rPr>
                <w:rFonts w:cs="Arial"/>
                <w:b w:val="0"/>
                <w:szCs w:val="22"/>
              </w:rPr>
              <w:t>knives </w:t>
            </w:r>
          </w:p>
          <w:p w14:paraId="45FE29D9" w14:textId="77777777" w:rsidR="004E2EAC" w:rsidRPr="004E2EAC" w:rsidRDefault="004E2EAC" w:rsidP="00623A95">
            <w:pPr>
              <w:pStyle w:val="Normalheadingblack"/>
              <w:numPr>
                <w:ilvl w:val="0"/>
                <w:numId w:val="27"/>
              </w:numPr>
              <w:spacing w:line="200" w:lineRule="exact"/>
              <w:rPr>
                <w:rFonts w:cs="Arial"/>
                <w:b w:val="0"/>
                <w:szCs w:val="22"/>
              </w:rPr>
            </w:pPr>
            <w:r w:rsidRPr="004E2EAC">
              <w:rPr>
                <w:rFonts w:cs="Arial"/>
                <w:b w:val="0"/>
                <w:szCs w:val="22"/>
              </w:rPr>
              <w:t>files </w:t>
            </w:r>
          </w:p>
          <w:p w14:paraId="429856B4" w14:textId="77777777" w:rsidR="004E2EAC" w:rsidRPr="004E2EAC" w:rsidRDefault="004E2EAC" w:rsidP="00623A95">
            <w:pPr>
              <w:pStyle w:val="Normalheadingblack"/>
              <w:numPr>
                <w:ilvl w:val="0"/>
                <w:numId w:val="28"/>
              </w:numPr>
              <w:spacing w:line="200" w:lineRule="exact"/>
              <w:rPr>
                <w:rFonts w:cs="Arial"/>
                <w:b w:val="0"/>
                <w:szCs w:val="22"/>
              </w:rPr>
            </w:pPr>
            <w:r w:rsidRPr="004E2EAC">
              <w:rPr>
                <w:rFonts w:cs="Arial"/>
                <w:b w:val="0"/>
                <w:szCs w:val="22"/>
              </w:rPr>
              <w:t>wrenches </w:t>
            </w:r>
          </w:p>
          <w:p w14:paraId="69430E4E" w14:textId="77777777" w:rsidR="004E2EAC" w:rsidRPr="004E2EAC" w:rsidRDefault="004E2EAC" w:rsidP="00623A95">
            <w:pPr>
              <w:pStyle w:val="Normalheadingblack"/>
              <w:numPr>
                <w:ilvl w:val="0"/>
                <w:numId w:val="29"/>
              </w:numPr>
              <w:spacing w:line="200" w:lineRule="exact"/>
              <w:rPr>
                <w:rFonts w:cs="Arial"/>
                <w:b w:val="0"/>
                <w:szCs w:val="22"/>
              </w:rPr>
            </w:pPr>
            <w:r w:rsidRPr="004E2EAC">
              <w:rPr>
                <w:rFonts w:cs="Arial"/>
                <w:b w:val="0"/>
                <w:szCs w:val="22"/>
              </w:rPr>
              <w:t>hammers </w:t>
            </w:r>
          </w:p>
          <w:p w14:paraId="4C88BB26" w14:textId="77777777" w:rsidR="004E2EAC" w:rsidRPr="004E2EAC" w:rsidRDefault="004E2EAC" w:rsidP="00623A95">
            <w:pPr>
              <w:pStyle w:val="Normalheadingblack"/>
              <w:numPr>
                <w:ilvl w:val="0"/>
                <w:numId w:val="30"/>
              </w:numPr>
              <w:spacing w:line="200" w:lineRule="exact"/>
              <w:rPr>
                <w:rFonts w:cs="Arial"/>
                <w:b w:val="0"/>
                <w:szCs w:val="22"/>
              </w:rPr>
            </w:pPr>
            <w:r w:rsidRPr="004E2EAC">
              <w:rPr>
                <w:rFonts w:cs="Arial"/>
                <w:b w:val="0"/>
                <w:szCs w:val="22"/>
              </w:rPr>
              <w:t>saws </w:t>
            </w:r>
          </w:p>
          <w:p w14:paraId="34808177" w14:textId="77777777" w:rsidR="004E2EAC" w:rsidRPr="004E2EAC" w:rsidRDefault="004E2EAC" w:rsidP="00623A95">
            <w:pPr>
              <w:pStyle w:val="Normalheadingblack"/>
              <w:numPr>
                <w:ilvl w:val="0"/>
                <w:numId w:val="31"/>
              </w:numPr>
              <w:spacing w:line="200" w:lineRule="exact"/>
              <w:rPr>
                <w:rFonts w:cs="Arial"/>
                <w:b w:val="0"/>
                <w:szCs w:val="22"/>
              </w:rPr>
            </w:pPr>
            <w:r w:rsidRPr="004E2EAC">
              <w:rPr>
                <w:rFonts w:cs="Arial"/>
                <w:b w:val="0"/>
                <w:szCs w:val="22"/>
              </w:rPr>
              <w:t>data cabling crimps </w:t>
            </w:r>
          </w:p>
          <w:p w14:paraId="40F371D8" w14:textId="77777777" w:rsidR="004E2EAC" w:rsidRPr="004E2EAC" w:rsidRDefault="004E2EAC" w:rsidP="00623A95">
            <w:pPr>
              <w:pStyle w:val="Normalheadingblack"/>
              <w:numPr>
                <w:ilvl w:val="0"/>
                <w:numId w:val="32"/>
              </w:numPr>
              <w:spacing w:line="200" w:lineRule="exact"/>
              <w:rPr>
                <w:rFonts w:cs="Arial"/>
                <w:b w:val="0"/>
                <w:szCs w:val="22"/>
              </w:rPr>
            </w:pPr>
            <w:r w:rsidRPr="004E2EAC">
              <w:rPr>
                <w:rFonts w:cs="Arial"/>
                <w:b w:val="0"/>
                <w:szCs w:val="22"/>
              </w:rPr>
              <w:t>insulation displacement tools </w:t>
            </w:r>
          </w:p>
          <w:p w14:paraId="3AA00B46" w14:textId="7B5EA66A" w:rsidR="004E2EAC" w:rsidRPr="00231B45" w:rsidRDefault="004E2EAC" w:rsidP="00623A95">
            <w:pPr>
              <w:pStyle w:val="Normalheadingblack"/>
              <w:numPr>
                <w:ilvl w:val="0"/>
                <w:numId w:val="33"/>
              </w:numPr>
              <w:spacing w:line="200" w:lineRule="exact"/>
              <w:rPr>
                <w:rFonts w:cs="Arial"/>
                <w:b w:val="0"/>
                <w:szCs w:val="22"/>
              </w:rPr>
            </w:pPr>
            <w:r w:rsidRPr="004E2EAC">
              <w:rPr>
                <w:rFonts w:cs="Arial"/>
                <w:b w:val="0"/>
                <w:szCs w:val="22"/>
              </w:rPr>
              <w:t>reamers. </w:t>
            </w:r>
          </w:p>
          <w:p w14:paraId="28DD60FC" w14:textId="77777777" w:rsidR="004E2EAC" w:rsidRPr="00231B45" w:rsidRDefault="004E2EAC" w:rsidP="00F55DA6">
            <w:pPr>
              <w:pStyle w:val="Normalheadingblack"/>
              <w:spacing w:line="200" w:lineRule="exact"/>
              <w:rPr>
                <w:rFonts w:cs="Arial"/>
                <w:bCs/>
                <w:szCs w:val="22"/>
              </w:rPr>
            </w:pPr>
            <w:r w:rsidRPr="00231B45">
              <w:rPr>
                <w:rFonts w:cs="Arial"/>
                <w:bCs/>
                <w:szCs w:val="22"/>
              </w:rPr>
              <w:t>Power tools: </w:t>
            </w:r>
          </w:p>
          <w:p w14:paraId="4FDE743E" w14:textId="77777777" w:rsidR="004E2EAC" w:rsidRPr="004E2EAC" w:rsidRDefault="004E2EAC" w:rsidP="00623A95">
            <w:pPr>
              <w:pStyle w:val="Normalheadingblack"/>
              <w:numPr>
                <w:ilvl w:val="0"/>
                <w:numId w:val="34"/>
              </w:numPr>
              <w:spacing w:line="200" w:lineRule="exact"/>
              <w:rPr>
                <w:rFonts w:cs="Arial"/>
                <w:b w:val="0"/>
                <w:szCs w:val="22"/>
              </w:rPr>
            </w:pPr>
            <w:r w:rsidRPr="004E2EAC">
              <w:rPr>
                <w:rFonts w:cs="Arial"/>
                <w:b w:val="0"/>
                <w:szCs w:val="22"/>
              </w:rPr>
              <w:t>hammer drills </w:t>
            </w:r>
          </w:p>
          <w:p w14:paraId="241E606B" w14:textId="77777777" w:rsidR="004E2EAC" w:rsidRPr="004E2EAC" w:rsidRDefault="004E2EAC" w:rsidP="00623A95">
            <w:pPr>
              <w:pStyle w:val="Normalheadingblack"/>
              <w:numPr>
                <w:ilvl w:val="0"/>
                <w:numId w:val="35"/>
              </w:numPr>
              <w:spacing w:line="200" w:lineRule="exact"/>
              <w:rPr>
                <w:rFonts w:cs="Arial"/>
                <w:b w:val="0"/>
                <w:szCs w:val="22"/>
              </w:rPr>
            </w:pPr>
            <w:r w:rsidRPr="004E2EAC">
              <w:rPr>
                <w:rFonts w:cs="Arial"/>
                <w:b w:val="0"/>
                <w:szCs w:val="22"/>
              </w:rPr>
              <w:t>pillar drills </w:t>
            </w:r>
          </w:p>
          <w:p w14:paraId="21B5CDCC" w14:textId="4B7E304D" w:rsidR="004E2EAC" w:rsidRPr="00231B45" w:rsidRDefault="004E2EAC" w:rsidP="00623A95">
            <w:pPr>
              <w:pStyle w:val="Normalheadingblack"/>
              <w:numPr>
                <w:ilvl w:val="0"/>
                <w:numId w:val="36"/>
              </w:numPr>
              <w:spacing w:line="200" w:lineRule="exact"/>
              <w:rPr>
                <w:rFonts w:cs="Arial"/>
                <w:b w:val="0"/>
                <w:szCs w:val="22"/>
              </w:rPr>
            </w:pPr>
            <w:r w:rsidRPr="004E2EAC">
              <w:rPr>
                <w:rFonts w:cs="Arial"/>
                <w:b w:val="0"/>
                <w:szCs w:val="22"/>
              </w:rPr>
              <w:t>electric screwdrivers. </w:t>
            </w:r>
          </w:p>
          <w:p w14:paraId="56A4DE81" w14:textId="77777777" w:rsidR="004E2EAC" w:rsidRPr="00231B45" w:rsidRDefault="004E2EAC" w:rsidP="00F55DA6">
            <w:pPr>
              <w:pStyle w:val="Normalheadingblack"/>
              <w:spacing w:line="200" w:lineRule="exact"/>
              <w:rPr>
                <w:rFonts w:cs="Arial"/>
                <w:bCs/>
                <w:szCs w:val="22"/>
              </w:rPr>
            </w:pPr>
            <w:r w:rsidRPr="00231B45">
              <w:rPr>
                <w:rFonts w:cs="Arial"/>
                <w:bCs/>
                <w:szCs w:val="22"/>
              </w:rPr>
              <w:t>Equipment: </w:t>
            </w:r>
          </w:p>
          <w:p w14:paraId="0DF8DB13" w14:textId="77777777" w:rsidR="004E2EAC" w:rsidRPr="004E2EAC" w:rsidRDefault="004E2EAC" w:rsidP="00623A95">
            <w:pPr>
              <w:pStyle w:val="Normalheadingblack"/>
              <w:numPr>
                <w:ilvl w:val="0"/>
                <w:numId w:val="37"/>
              </w:numPr>
              <w:spacing w:line="200" w:lineRule="exact"/>
              <w:rPr>
                <w:rFonts w:cs="Arial"/>
                <w:b w:val="0"/>
                <w:szCs w:val="22"/>
              </w:rPr>
            </w:pPr>
            <w:r w:rsidRPr="004E2EAC">
              <w:rPr>
                <w:rFonts w:cs="Arial"/>
                <w:b w:val="0"/>
                <w:szCs w:val="22"/>
              </w:rPr>
              <w:t>testing/commissioning equipment </w:t>
            </w:r>
          </w:p>
          <w:p w14:paraId="1EF92412" w14:textId="77777777" w:rsidR="004E2EAC" w:rsidRPr="004E2EAC" w:rsidRDefault="004E2EAC" w:rsidP="00623A95">
            <w:pPr>
              <w:pStyle w:val="Normalheadingblack"/>
              <w:numPr>
                <w:ilvl w:val="0"/>
                <w:numId w:val="38"/>
              </w:numPr>
              <w:spacing w:line="200" w:lineRule="exact"/>
              <w:rPr>
                <w:rFonts w:cs="Arial"/>
                <w:b w:val="0"/>
                <w:szCs w:val="22"/>
              </w:rPr>
            </w:pPr>
            <w:r w:rsidRPr="004E2EAC">
              <w:rPr>
                <w:rFonts w:cs="Arial"/>
                <w:b w:val="0"/>
                <w:szCs w:val="22"/>
              </w:rPr>
              <w:t>conduit benders </w:t>
            </w:r>
          </w:p>
          <w:p w14:paraId="56E99AE8" w14:textId="77777777" w:rsidR="004E2EAC" w:rsidRPr="004E2EAC" w:rsidRDefault="004E2EAC" w:rsidP="00623A95">
            <w:pPr>
              <w:pStyle w:val="Normalheadingblack"/>
              <w:numPr>
                <w:ilvl w:val="0"/>
                <w:numId w:val="39"/>
              </w:numPr>
              <w:spacing w:line="200" w:lineRule="exact"/>
              <w:rPr>
                <w:rFonts w:cs="Arial"/>
                <w:b w:val="0"/>
                <w:szCs w:val="22"/>
              </w:rPr>
            </w:pPr>
            <w:r w:rsidRPr="004E2EAC">
              <w:rPr>
                <w:rFonts w:cs="Arial"/>
                <w:b w:val="0"/>
                <w:szCs w:val="22"/>
              </w:rPr>
              <w:t>tray benders </w:t>
            </w:r>
          </w:p>
          <w:p w14:paraId="5AE8A459" w14:textId="77777777" w:rsidR="004E2EAC" w:rsidRPr="004E2EAC" w:rsidRDefault="004E2EAC" w:rsidP="00623A95">
            <w:pPr>
              <w:pStyle w:val="Normalheadingblack"/>
              <w:numPr>
                <w:ilvl w:val="0"/>
                <w:numId w:val="40"/>
              </w:numPr>
              <w:spacing w:line="200" w:lineRule="exact"/>
              <w:rPr>
                <w:rFonts w:cs="Arial"/>
                <w:b w:val="0"/>
                <w:szCs w:val="22"/>
              </w:rPr>
            </w:pPr>
            <w:r w:rsidRPr="004E2EAC">
              <w:rPr>
                <w:rFonts w:cs="Arial"/>
                <w:b w:val="0"/>
                <w:szCs w:val="22"/>
              </w:rPr>
              <w:t>bending springs </w:t>
            </w:r>
          </w:p>
          <w:p w14:paraId="29F5E404" w14:textId="77777777" w:rsidR="004E2EAC" w:rsidRPr="004E2EAC" w:rsidRDefault="004E2EAC" w:rsidP="00623A95">
            <w:pPr>
              <w:pStyle w:val="Normalheadingblack"/>
              <w:numPr>
                <w:ilvl w:val="0"/>
                <w:numId w:val="41"/>
              </w:numPr>
              <w:spacing w:line="200" w:lineRule="exact"/>
              <w:rPr>
                <w:rFonts w:cs="Arial"/>
                <w:b w:val="0"/>
                <w:szCs w:val="22"/>
              </w:rPr>
            </w:pPr>
            <w:r w:rsidRPr="004E2EAC">
              <w:rPr>
                <w:rFonts w:cs="Arial"/>
                <w:b w:val="0"/>
                <w:szCs w:val="22"/>
              </w:rPr>
              <w:t>MI kit </w:t>
            </w:r>
          </w:p>
          <w:p w14:paraId="593946B1" w14:textId="77777777" w:rsidR="004E2EAC" w:rsidRPr="004E2EAC" w:rsidRDefault="004E2EAC" w:rsidP="00623A95">
            <w:pPr>
              <w:pStyle w:val="Normalheadingblack"/>
              <w:numPr>
                <w:ilvl w:val="0"/>
                <w:numId w:val="42"/>
              </w:numPr>
              <w:spacing w:line="200" w:lineRule="exact"/>
              <w:rPr>
                <w:rFonts w:cs="Arial"/>
                <w:b w:val="0"/>
                <w:szCs w:val="22"/>
              </w:rPr>
            </w:pPr>
            <w:r w:rsidRPr="004E2EAC">
              <w:rPr>
                <w:rFonts w:cs="Arial"/>
                <w:b w:val="0"/>
                <w:szCs w:val="22"/>
              </w:rPr>
              <w:t>stocks and dies. </w:t>
            </w:r>
          </w:p>
          <w:p w14:paraId="59F9471A" w14:textId="77777777" w:rsidR="004E2EAC" w:rsidRPr="004E2EAC" w:rsidRDefault="004E2EAC" w:rsidP="004E2EAC">
            <w:pPr>
              <w:pStyle w:val="Normalheadingblack"/>
              <w:rPr>
                <w:rFonts w:cs="Arial"/>
                <w:b w:val="0"/>
                <w:bCs/>
                <w:lang w:eastAsia="en-GB"/>
              </w:rPr>
            </w:pPr>
            <w:r w:rsidRPr="004E2EAC">
              <w:rPr>
                <w:rFonts w:cs="Arial"/>
                <w:b w:val="0"/>
                <w:bCs/>
                <w:lang w:eastAsia="en-GB"/>
              </w:rPr>
              <w:lastRenderedPageBreak/>
              <w:t>Techniques for the safe use of hand and power tools, referring to specific guidance for tools required to complete and undertake tasks on specific activities.  </w:t>
            </w:r>
          </w:p>
          <w:p w14:paraId="4B298D95" w14:textId="77777777" w:rsidR="004E2EAC" w:rsidRPr="004E2EAC" w:rsidRDefault="004E2EAC" w:rsidP="004E2EAC">
            <w:pPr>
              <w:pStyle w:val="Normalheadingblack"/>
              <w:rPr>
                <w:rFonts w:cs="Arial"/>
                <w:b w:val="0"/>
                <w:bCs/>
                <w:lang w:eastAsia="en-GB"/>
              </w:rPr>
            </w:pPr>
            <w:r w:rsidRPr="004E2EAC">
              <w:rPr>
                <w:rFonts w:cs="Arial"/>
                <w:b w:val="0"/>
                <w:bCs/>
                <w:lang w:eastAsia="en-GB"/>
              </w:rPr>
              <w:t> </w:t>
            </w:r>
          </w:p>
          <w:p w14:paraId="38AF087A" w14:textId="2E5CD1EB" w:rsidR="004E2EAC" w:rsidRPr="004E2EAC" w:rsidRDefault="004E2EAC" w:rsidP="004E2EAC">
            <w:pPr>
              <w:pStyle w:val="Normalheadingblack"/>
              <w:rPr>
                <w:rFonts w:cs="Arial"/>
                <w:b w:val="0"/>
                <w:lang w:eastAsia="en-GB"/>
              </w:rPr>
            </w:pPr>
            <w:r w:rsidRPr="004E2EAC">
              <w:rPr>
                <w:rFonts w:cs="Arial"/>
                <w:b w:val="0"/>
                <w:bCs/>
                <w:lang w:eastAsia="en-GB"/>
              </w:rPr>
              <w:t xml:space="preserve">Safety checks necessary before use and </w:t>
            </w:r>
            <w:r w:rsidR="007A7BB0" w:rsidRPr="004E2EAC">
              <w:rPr>
                <w:rFonts w:cs="Arial"/>
                <w:b w:val="0"/>
                <w:bCs/>
                <w:lang w:eastAsia="en-GB"/>
              </w:rPr>
              <w:t>r</w:t>
            </w:r>
            <w:r w:rsidR="007A7BB0">
              <w:rPr>
                <w:rFonts w:cs="Arial"/>
                <w:b w:val="0"/>
                <w:bCs/>
                <w:lang w:eastAsia="en-GB"/>
              </w:rPr>
              <w:t>egul</w:t>
            </w:r>
            <w:r w:rsidR="007A7BB0" w:rsidRPr="004E2EAC">
              <w:rPr>
                <w:rFonts w:cs="Arial"/>
                <w:b w:val="0"/>
                <w:bCs/>
                <w:lang w:eastAsia="en-GB"/>
              </w:rPr>
              <w:t>ar</w:t>
            </w:r>
            <w:r w:rsidRPr="004E2EAC">
              <w:rPr>
                <w:rFonts w:cs="Arial"/>
                <w:b w:val="0"/>
                <w:bCs/>
                <w:lang w:eastAsia="en-GB"/>
              </w:rPr>
              <w:t xml:space="preserve"> checks necessary to avoid damage, deterioration and hazards. </w:t>
            </w:r>
          </w:p>
        </w:tc>
        <w:tc>
          <w:tcPr>
            <w:tcW w:w="5993" w:type="dxa"/>
          </w:tcPr>
          <w:p w14:paraId="2DE504FE" w14:textId="42E9CCD1" w:rsidR="004E2EAC" w:rsidRPr="004E2EAC" w:rsidRDefault="004E2EAC" w:rsidP="004E2EAC">
            <w:pPr>
              <w:pStyle w:val="Normalheadingblue"/>
              <w:rPr>
                <w:rFonts w:cs="Arial"/>
                <w:color w:val="auto"/>
                <w:szCs w:val="22"/>
              </w:rPr>
            </w:pPr>
            <w:r w:rsidRPr="004E2EAC">
              <w:rPr>
                <w:rFonts w:cs="Arial"/>
                <w:color w:val="auto"/>
                <w:szCs w:val="22"/>
              </w:rPr>
              <w:lastRenderedPageBreak/>
              <w:t>Activities</w:t>
            </w:r>
          </w:p>
          <w:p w14:paraId="4A9C790F" w14:textId="108A97AF" w:rsidR="004E2EAC" w:rsidRPr="004E2EAC" w:rsidRDefault="004E2EAC" w:rsidP="00623A95">
            <w:pPr>
              <w:pStyle w:val="Normalbulletlist"/>
              <w:numPr>
                <w:ilvl w:val="0"/>
                <w:numId w:val="45"/>
              </w:numPr>
              <w:ind w:left="506" w:hanging="284"/>
              <w:rPr>
                <w:szCs w:val="22"/>
                <w:u w:val="single"/>
              </w:rPr>
            </w:pPr>
            <w:r w:rsidRPr="004E2EAC">
              <w:t xml:space="preserve">Tutor to deliver </w:t>
            </w:r>
            <w:r w:rsidRPr="004E2EAC">
              <w:rPr>
                <w:b/>
              </w:rPr>
              <w:t xml:space="preserve">PowerPoint </w:t>
            </w:r>
            <w:r w:rsidR="00DB5B56">
              <w:rPr>
                <w:b/>
              </w:rPr>
              <w:t>K</w:t>
            </w:r>
            <w:r>
              <w:rPr>
                <w:b/>
              </w:rPr>
              <w:t>1.1</w:t>
            </w:r>
            <w:r w:rsidRPr="004E2EAC">
              <w:rPr>
                <w:b/>
              </w:rPr>
              <w:t xml:space="preserve"> </w:t>
            </w:r>
            <w:r w:rsidR="00466525">
              <w:rPr>
                <w:b/>
              </w:rPr>
              <w:t>Hand and Power Tools</w:t>
            </w:r>
          </w:p>
          <w:p w14:paraId="3580F89F" w14:textId="442EE81B" w:rsidR="004E2EAC" w:rsidRPr="004E2EAC" w:rsidRDefault="004E2EAC" w:rsidP="00623A95">
            <w:pPr>
              <w:pStyle w:val="Normalbulletlist"/>
              <w:numPr>
                <w:ilvl w:val="0"/>
                <w:numId w:val="45"/>
              </w:numPr>
              <w:ind w:left="506" w:hanging="284"/>
              <w:rPr>
                <w:szCs w:val="22"/>
                <w:u w:val="single"/>
              </w:rPr>
            </w:pPr>
            <w:r w:rsidRPr="004E2EAC">
              <w:t xml:space="preserve">Tutor to deliver </w:t>
            </w:r>
            <w:r w:rsidRPr="004E2EAC">
              <w:rPr>
                <w:b/>
              </w:rPr>
              <w:t xml:space="preserve">PowerPoint </w:t>
            </w:r>
            <w:r w:rsidR="00DB5B56">
              <w:rPr>
                <w:b/>
              </w:rPr>
              <w:t>K</w:t>
            </w:r>
            <w:r>
              <w:rPr>
                <w:b/>
              </w:rPr>
              <w:t>1.2</w:t>
            </w:r>
            <w:r w:rsidRPr="004E2EAC">
              <w:rPr>
                <w:b/>
              </w:rPr>
              <w:t xml:space="preserve"> </w:t>
            </w:r>
            <w:r w:rsidR="00466525">
              <w:rPr>
                <w:b/>
              </w:rPr>
              <w:t>Hand and Power Tools Safe Use</w:t>
            </w:r>
          </w:p>
          <w:p w14:paraId="5918508A" w14:textId="3380B942" w:rsidR="004E2EAC" w:rsidRPr="004E2EAC" w:rsidRDefault="004E2EAC" w:rsidP="00623A95">
            <w:pPr>
              <w:pStyle w:val="Normalbulletlist"/>
              <w:numPr>
                <w:ilvl w:val="0"/>
                <w:numId w:val="45"/>
              </w:numPr>
              <w:ind w:left="506" w:hanging="284"/>
            </w:pPr>
            <w:r w:rsidRPr="004E2EAC">
              <w:t>Tutor to recap and summarise key learning points.</w:t>
            </w:r>
          </w:p>
          <w:p w14:paraId="08FB2CD6" w14:textId="77777777" w:rsidR="004E2EAC" w:rsidRPr="004E2EAC" w:rsidRDefault="004E2EAC" w:rsidP="004E2EAC">
            <w:pPr>
              <w:pStyle w:val="Normalheadingblue"/>
              <w:rPr>
                <w:rFonts w:cs="Arial"/>
                <w:color w:val="auto"/>
                <w:szCs w:val="22"/>
              </w:rPr>
            </w:pPr>
            <w:r w:rsidRPr="004E2EAC">
              <w:rPr>
                <w:rFonts w:cs="Arial"/>
                <w:color w:val="auto"/>
                <w:szCs w:val="22"/>
              </w:rPr>
              <w:t>Resources</w:t>
            </w:r>
          </w:p>
          <w:p w14:paraId="5FDF061C" w14:textId="723AAA27" w:rsidR="004E2EAC" w:rsidRDefault="004E2EAC" w:rsidP="00623A95">
            <w:pPr>
              <w:pStyle w:val="Normalbulletlist"/>
              <w:numPr>
                <w:ilvl w:val="0"/>
                <w:numId w:val="46"/>
              </w:numPr>
              <w:ind w:left="506" w:hanging="284"/>
              <w:rPr>
                <w:b/>
                <w:bCs w:val="0"/>
              </w:rPr>
            </w:pPr>
            <w:r w:rsidRPr="004E2EAC">
              <w:rPr>
                <w:b/>
              </w:rPr>
              <w:t xml:space="preserve">PowerPoint </w:t>
            </w:r>
            <w:r w:rsidR="00DB5B56">
              <w:rPr>
                <w:b/>
              </w:rPr>
              <w:t>K</w:t>
            </w:r>
            <w:r>
              <w:rPr>
                <w:b/>
              </w:rPr>
              <w:t>1.1</w:t>
            </w:r>
            <w:r w:rsidRPr="004E2EAC">
              <w:rPr>
                <w:b/>
              </w:rPr>
              <w:t xml:space="preserve"> </w:t>
            </w:r>
          </w:p>
          <w:p w14:paraId="15E3D5E9" w14:textId="4F9E8790" w:rsidR="004E2EAC" w:rsidRPr="004E2EAC" w:rsidRDefault="004E2EAC" w:rsidP="00623A95">
            <w:pPr>
              <w:pStyle w:val="Normalbulletlist"/>
              <w:numPr>
                <w:ilvl w:val="0"/>
                <w:numId w:val="46"/>
              </w:numPr>
              <w:ind w:left="506" w:hanging="284"/>
              <w:rPr>
                <w:u w:val="single"/>
              </w:rPr>
            </w:pPr>
            <w:r w:rsidRPr="004E2EAC">
              <w:rPr>
                <w:b/>
              </w:rPr>
              <w:t xml:space="preserve">PowerPoint </w:t>
            </w:r>
            <w:r w:rsidR="00DB5B56">
              <w:rPr>
                <w:b/>
              </w:rPr>
              <w:t>K</w:t>
            </w:r>
            <w:r>
              <w:rPr>
                <w:b/>
              </w:rPr>
              <w:t>1.2</w:t>
            </w:r>
            <w:r w:rsidRPr="004E2EAC">
              <w:rPr>
                <w:b/>
              </w:rPr>
              <w:t xml:space="preserve"> </w:t>
            </w:r>
          </w:p>
          <w:p w14:paraId="3825299C" w14:textId="3F6153AB" w:rsidR="004E2EAC" w:rsidRPr="004E2EAC" w:rsidRDefault="004E2EAC" w:rsidP="00623A95">
            <w:pPr>
              <w:pStyle w:val="Normalbulletlist"/>
              <w:numPr>
                <w:ilvl w:val="0"/>
                <w:numId w:val="46"/>
              </w:numPr>
              <w:ind w:left="506" w:hanging="284"/>
              <w:rPr>
                <w:u w:val="single"/>
              </w:rPr>
            </w:pPr>
            <w:r w:rsidRPr="004E2EAC">
              <w:t xml:space="preserve">Links to other relevant resources can go here </w:t>
            </w:r>
            <w:r w:rsidR="00F55DA6">
              <w:t>e.g.</w:t>
            </w:r>
            <w:r w:rsidRPr="004E2EAC">
              <w:t xml:space="preserve"> video, articles </w:t>
            </w:r>
            <w:r w:rsidR="00F55DA6">
              <w:t>etc.</w:t>
            </w:r>
            <w:r w:rsidRPr="004E2EAC">
              <w:br/>
            </w:r>
          </w:p>
        </w:tc>
      </w:tr>
      <w:tr w:rsidR="004E2EAC" w:rsidRPr="004E2EAC" w14:paraId="0D78BD15" w14:textId="77777777" w:rsidTr="03AA9B54">
        <w:trPr>
          <w:trHeight w:val="300"/>
          <w:jc w:val="center"/>
        </w:trPr>
        <w:tc>
          <w:tcPr>
            <w:tcW w:w="1483" w:type="dxa"/>
          </w:tcPr>
          <w:p w14:paraId="1895420D" w14:textId="77777777" w:rsidR="004E2EAC" w:rsidRPr="004E2EAC" w:rsidRDefault="004E2EAC" w:rsidP="004E2EAC">
            <w:pPr>
              <w:jc w:val="center"/>
              <w:rPr>
                <w:rFonts w:cs="Arial"/>
                <w:szCs w:val="22"/>
              </w:rPr>
            </w:pPr>
            <w:r w:rsidRPr="004E2EAC">
              <w:rPr>
                <w:rFonts w:cs="Arial"/>
                <w:szCs w:val="22"/>
              </w:rPr>
              <w:lastRenderedPageBreak/>
              <w:t>3</w:t>
            </w:r>
          </w:p>
          <w:p w14:paraId="5CBFFB28" w14:textId="049B441A" w:rsidR="004E2EAC" w:rsidRPr="004E2EAC" w:rsidRDefault="004E2EAC" w:rsidP="004E2EAC">
            <w:pPr>
              <w:jc w:val="center"/>
              <w:rPr>
                <w:rFonts w:cs="Arial"/>
                <w:szCs w:val="22"/>
              </w:rPr>
            </w:pPr>
            <w:r>
              <w:rPr>
                <w:rFonts w:cs="Arial"/>
                <w:szCs w:val="22"/>
              </w:rPr>
              <w:t>3</w:t>
            </w:r>
            <w:r w:rsidRPr="004E2EAC">
              <w:rPr>
                <w:rFonts w:cs="Arial"/>
                <w:szCs w:val="22"/>
              </w:rPr>
              <w:t xml:space="preserve"> hours</w:t>
            </w:r>
          </w:p>
        </w:tc>
        <w:tc>
          <w:tcPr>
            <w:tcW w:w="2315" w:type="dxa"/>
          </w:tcPr>
          <w:p w14:paraId="389A27F7" w14:textId="77777777" w:rsidR="004E2EAC" w:rsidRDefault="004E2EAC" w:rsidP="004E2EAC">
            <w:pPr>
              <w:pStyle w:val="Normalheadingblack"/>
              <w:rPr>
                <w:rFonts w:cs="Arial"/>
                <w:bCs/>
                <w:lang w:eastAsia="en-GB"/>
              </w:rPr>
            </w:pPr>
            <w:r w:rsidRPr="004E2EAC">
              <w:rPr>
                <w:rFonts w:cs="Arial"/>
                <w:bCs/>
                <w:lang w:eastAsia="en-GB"/>
              </w:rPr>
              <w:t>K1.1 Tools and equipment used for installation </w:t>
            </w:r>
          </w:p>
          <w:p w14:paraId="4C13165B" w14:textId="0CFBF94A" w:rsidR="004E2EAC" w:rsidRPr="004E2EAC" w:rsidRDefault="004E2EAC" w:rsidP="004E2EAC">
            <w:pPr>
              <w:pStyle w:val="Normalheadingblack"/>
              <w:rPr>
                <w:rFonts w:cs="Arial"/>
                <w:lang w:eastAsia="en-GB"/>
              </w:rPr>
            </w:pPr>
            <w:r w:rsidRPr="004E2EAC">
              <w:rPr>
                <w:rFonts w:cs="Arial"/>
                <w:bCs/>
                <w:szCs w:val="22"/>
                <w:lang w:eastAsia="en-GB"/>
              </w:rPr>
              <w:t>K1.2 Operation and handling requirements </w:t>
            </w:r>
          </w:p>
        </w:tc>
        <w:tc>
          <w:tcPr>
            <w:tcW w:w="3804" w:type="dxa"/>
          </w:tcPr>
          <w:p w14:paraId="2D37DB8B" w14:textId="77777777" w:rsidR="004E2EAC" w:rsidRPr="004E2EAC" w:rsidRDefault="004E2EAC" w:rsidP="00F55DA6">
            <w:pPr>
              <w:pStyle w:val="Normalheadingblack"/>
              <w:rPr>
                <w:rFonts w:cs="Arial"/>
                <w:b w:val="0"/>
                <w:szCs w:val="22"/>
              </w:rPr>
            </w:pPr>
            <w:r w:rsidRPr="004E2EAC">
              <w:rPr>
                <w:rFonts w:cs="Arial"/>
                <w:b w:val="0"/>
                <w:szCs w:val="22"/>
              </w:rPr>
              <w:t>Tools required related to the requirements of the job specification – identification of the range of both general and specific tools required. </w:t>
            </w:r>
          </w:p>
          <w:p w14:paraId="52EE3372" w14:textId="77777777" w:rsidR="004E2EAC" w:rsidRPr="004E2EAC" w:rsidRDefault="004E2EAC" w:rsidP="00F55DA6">
            <w:pPr>
              <w:pStyle w:val="Normalheadingblack"/>
              <w:rPr>
                <w:rFonts w:cs="Arial"/>
                <w:b w:val="0"/>
                <w:szCs w:val="22"/>
              </w:rPr>
            </w:pPr>
            <w:r w:rsidRPr="004E2EAC">
              <w:rPr>
                <w:rFonts w:cs="Arial"/>
                <w:b w:val="0"/>
                <w:szCs w:val="22"/>
              </w:rPr>
              <w:t> </w:t>
            </w:r>
          </w:p>
          <w:p w14:paraId="17386EFD" w14:textId="77777777" w:rsidR="004E2EAC" w:rsidRPr="004E2EAC" w:rsidRDefault="004E2EAC" w:rsidP="00F55DA6">
            <w:pPr>
              <w:pStyle w:val="Normalheadingblack"/>
              <w:rPr>
                <w:rFonts w:cs="Arial"/>
                <w:b w:val="0"/>
                <w:szCs w:val="22"/>
              </w:rPr>
            </w:pPr>
            <w:r w:rsidRPr="004E2EAC">
              <w:rPr>
                <w:rFonts w:cs="Arial"/>
                <w:b w:val="0"/>
                <w:szCs w:val="22"/>
              </w:rPr>
              <w:t>Selection of the correct hand and power tools required to complete work activities associated with electrotechnical systems, taking into consideration the safe use of equipment and suitability of tools and equipment matched to the specific task. </w:t>
            </w:r>
          </w:p>
          <w:p w14:paraId="58DEDDD2" w14:textId="5F40FA64" w:rsidR="00D50A23" w:rsidRPr="00231B45" w:rsidRDefault="004E2EAC" w:rsidP="00F55DA6">
            <w:pPr>
              <w:pStyle w:val="Normalheadingblack"/>
              <w:spacing w:line="220" w:lineRule="exact"/>
              <w:rPr>
                <w:rFonts w:cs="Arial"/>
                <w:bCs/>
                <w:szCs w:val="22"/>
              </w:rPr>
            </w:pPr>
            <w:r w:rsidRPr="004E2EAC">
              <w:rPr>
                <w:rFonts w:cs="Arial"/>
                <w:b w:val="0"/>
                <w:szCs w:val="22"/>
              </w:rPr>
              <w:t> </w:t>
            </w:r>
          </w:p>
          <w:p w14:paraId="77484383" w14:textId="77777777" w:rsidR="004E2EAC" w:rsidRPr="004E2EAC" w:rsidRDefault="004E2EAC" w:rsidP="00F55DA6">
            <w:pPr>
              <w:pStyle w:val="Normalheadingblack"/>
              <w:spacing w:line="220" w:lineRule="exact"/>
              <w:rPr>
                <w:rFonts w:cs="Arial"/>
                <w:b w:val="0"/>
                <w:szCs w:val="22"/>
              </w:rPr>
            </w:pPr>
            <w:r w:rsidRPr="00231B45">
              <w:rPr>
                <w:rFonts w:cs="Arial"/>
                <w:bCs/>
                <w:szCs w:val="22"/>
              </w:rPr>
              <w:t>Hand tools:</w:t>
            </w:r>
            <w:r w:rsidRPr="004E2EAC">
              <w:rPr>
                <w:rFonts w:cs="Arial"/>
                <w:b w:val="0"/>
                <w:szCs w:val="22"/>
              </w:rPr>
              <w:t> </w:t>
            </w:r>
          </w:p>
          <w:p w14:paraId="2A52EF34" w14:textId="77777777" w:rsidR="004E2EAC" w:rsidRPr="004E2EAC" w:rsidRDefault="004E2EAC" w:rsidP="00623A95">
            <w:pPr>
              <w:pStyle w:val="Normalheadingblack"/>
              <w:numPr>
                <w:ilvl w:val="0"/>
                <w:numId w:val="19"/>
              </w:numPr>
              <w:spacing w:line="220" w:lineRule="exact"/>
              <w:rPr>
                <w:rFonts w:cs="Arial"/>
                <w:b w:val="0"/>
                <w:szCs w:val="22"/>
              </w:rPr>
            </w:pPr>
            <w:r w:rsidRPr="004E2EAC">
              <w:rPr>
                <w:rFonts w:cs="Arial"/>
                <w:b w:val="0"/>
                <w:szCs w:val="22"/>
              </w:rPr>
              <w:t>rules </w:t>
            </w:r>
          </w:p>
          <w:p w14:paraId="4AAF660C" w14:textId="77777777" w:rsidR="004E2EAC" w:rsidRPr="004E2EAC" w:rsidRDefault="004E2EAC" w:rsidP="00623A95">
            <w:pPr>
              <w:pStyle w:val="Normalheadingblack"/>
              <w:numPr>
                <w:ilvl w:val="0"/>
                <w:numId w:val="20"/>
              </w:numPr>
              <w:spacing w:line="220" w:lineRule="exact"/>
              <w:rPr>
                <w:rFonts w:cs="Arial"/>
                <w:b w:val="0"/>
                <w:szCs w:val="22"/>
              </w:rPr>
            </w:pPr>
            <w:r w:rsidRPr="004E2EAC">
              <w:rPr>
                <w:rFonts w:cs="Arial"/>
                <w:b w:val="0"/>
                <w:szCs w:val="22"/>
              </w:rPr>
              <w:t>levels </w:t>
            </w:r>
          </w:p>
          <w:p w14:paraId="45EAB120" w14:textId="77777777" w:rsidR="004E2EAC" w:rsidRPr="004E2EAC" w:rsidRDefault="004E2EAC" w:rsidP="00623A95">
            <w:pPr>
              <w:pStyle w:val="Normalheadingblack"/>
              <w:numPr>
                <w:ilvl w:val="0"/>
                <w:numId w:val="21"/>
              </w:numPr>
              <w:spacing w:line="220" w:lineRule="exact"/>
              <w:rPr>
                <w:rFonts w:cs="Arial"/>
                <w:b w:val="0"/>
                <w:szCs w:val="22"/>
              </w:rPr>
            </w:pPr>
            <w:r w:rsidRPr="004E2EAC">
              <w:rPr>
                <w:rFonts w:cs="Arial"/>
                <w:b w:val="0"/>
                <w:szCs w:val="22"/>
              </w:rPr>
              <w:t>gauges </w:t>
            </w:r>
          </w:p>
          <w:p w14:paraId="5799FF80" w14:textId="77777777" w:rsidR="004E2EAC" w:rsidRPr="004E2EAC" w:rsidRDefault="004E2EAC" w:rsidP="00623A95">
            <w:pPr>
              <w:pStyle w:val="Normalheadingblack"/>
              <w:numPr>
                <w:ilvl w:val="0"/>
                <w:numId w:val="22"/>
              </w:numPr>
              <w:spacing w:line="220" w:lineRule="exact"/>
              <w:rPr>
                <w:rFonts w:cs="Arial"/>
                <w:b w:val="0"/>
                <w:szCs w:val="22"/>
              </w:rPr>
            </w:pPr>
            <w:r w:rsidRPr="004E2EAC">
              <w:rPr>
                <w:rFonts w:cs="Arial"/>
                <w:b w:val="0"/>
                <w:szCs w:val="22"/>
              </w:rPr>
              <w:lastRenderedPageBreak/>
              <w:t>plumb lines </w:t>
            </w:r>
          </w:p>
          <w:p w14:paraId="49EBBA66" w14:textId="77777777" w:rsidR="004E2EAC" w:rsidRPr="004E2EAC" w:rsidRDefault="004E2EAC" w:rsidP="00623A95">
            <w:pPr>
              <w:pStyle w:val="Normalheadingblack"/>
              <w:numPr>
                <w:ilvl w:val="0"/>
                <w:numId w:val="23"/>
              </w:numPr>
              <w:spacing w:line="220" w:lineRule="exact"/>
              <w:rPr>
                <w:rFonts w:cs="Arial"/>
                <w:b w:val="0"/>
                <w:szCs w:val="22"/>
              </w:rPr>
            </w:pPr>
            <w:r w:rsidRPr="004E2EAC">
              <w:rPr>
                <w:rFonts w:cs="Arial"/>
                <w:b w:val="0"/>
                <w:szCs w:val="22"/>
              </w:rPr>
              <w:t>cable cutters </w:t>
            </w:r>
          </w:p>
          <w:p w14:paraId="735AC048" w14:textId="77777777" w:rsidR="004E2EAC" w:rsidRPr="004E2EAC" w:rsidRDefault="004E2EAC" w:rsidP="00623A95">
            <w:pPr>
              <w:pStyle w:val="Normalheadingblack"/>
              <w:numPr>
                <w:ilvl w:val="0"/>
                <w:numId w:val="24"/>
              </w:numPr>
              <w:spacing w:line="220" w:lineRule="exact"/>
              <w:rPr>
                <w:rFonts w:cs="Arial"/>
                <w:b w:val="0"/>
                <w:szCs w:val="22"/>
              </w:rPr>
            </w:pPr>
            <w:r w:rsidRPr="004E2EAC">
              <w:rPr>
                <w:rFonts w:cs="Arial"/>
                <w:b w:val="0"/>
                <w:szCs w:val="22"/>
              </w:rPr>
              <w:t>screwdrivers </w:t>
            </w:r>
          </w:p>
          <w:p w14:paraId="7B8F7334" w14:textId="77777777" w:rsidR="004E2EAC" w:rsidRPr="004E2EAC" w:rsidRDefault="004E2EAC" w:rsidP="00623A95">
            <w:pPr>
              <w:pStyle w:val="Normalheadingblack"/>
              <w:numPr>
                <w:ilvl w:val="0"/>
                <w:numId w:val="25"/>
              </w:numPr>
              <w:spacing w:line="220" w:lineRule="exact"/>
              <w:rPr>
                <w:rFonts w:cs="Arial"/>
                <w:b w:val="0"/>
                <w:szCs w:val="22"/>
              </w:rPr>
            </w:pPr>
            <w:r w:rsidRPr="004E2EAC">
              <w:rPr>
                <w:rFonts w:cs="Arial"/>
                <w:b w:val="0"/>
                <w:szCs w:val="22"/>
              </w:rPr>
              <w:t>wire strippers </w:t>
            </w:r>
          </w:p>
          <w:p w14:paraId="49438534" w14:textId="77777777" w:rsidR="004E2EAC" w:rsidRPr="004E2EAC" w:rsidRDefault="004E2EAC" w:rsidP="00623A95">
            <w:pPr>
              <w:pStyle w:val="Normalheadingblack"/>
              <w:numPr>
                <w:ilvl w:val="0"/>
                <w:numId w:val="26"/>
              </w:numPr>
              <w:spacing w:line="220" w:lineRule="exact"/>
              <w:rPr>
                <w:rFonts w:cs="Arial"/>
                <w:b w:val="0"/>
                <w:szCs w:val="22"/>
              </w:rPr>
            </w:pPr>
            <w:r w:rsidRPr="004E2EAC">
              <w:rPr>
                <w:rFonts w:cs="Arial"/>
                <w:b w:val="0"/>
                <w:szCs w:val="22"/>
              </w:rPr>
              <w:t>knives </w:t>
            </w:r>
          </w:p>
          <w:p w14:paraId="3E5A0AB6" w14:textId="77777777" w:rsidR="004E2EAC" w:rsidRPr="004E2EAC" w:rsidRDefault="004E2EAC" w:rsidP="00623A95">
            <w:pPr>
              <w:pStyle w:val="Normalheadingblack"/>
              <w:numPr>
                <w:ilvl w:val="0"/>
                <w:numId w:val="27"/>
              </w:numPr>
              <w:spacing w:line="220" w:lineRule="exact"/>
              <w:rPr>
                <w:rFonts w:cs="Arial"/>
                <w:b w:val="0"/>
                <w:szCs w:val="22"/>
              </w:rPr>
            </w:pPr>
            <w:r w:rsidRPr="004E2EAC">
              <w:rPr>
                <w:rFonts w:cs="Arial"/>
                <w:b w:val="0"/>
                <w:szCs w:val="22"/>
              </w:rPr>
              <w:t>files </w:t>
            </w:r>
          </w:p>
          <w:p w14:paraId="1F59B466" w14:textId="77777777" w:rsidR="004E2EAC" w:rsidRPr="004E2EAC" w:rsidRDefault="004E2EAC" w:rsidP="00623A95">
            <w:pPr>
              <w:pStyle w:val="Normalheadingblack"/>
              <w:numPr>
                <w:ilvl w:val="0"/>
                <w:numId w:val="28"/>
              </w:numPr>
              <w:spacing w:line="220" w:lineRule="exact"/>
              <w:rPr>
                <w:rFonts w:cs="Arial"/>
                <w:b w:val="0"/>
                <w:szCs w:val="22"/>
              </w:rPr>
            </w:pPr>
            <w:r w:rsidRPr="004E2EAC">
              <w:rPr>
                <w:rFonts w:cs="Arial"/>
                <w:b w:val="0"/>
                <w:szCs w:val="22"/>
              </w:rPr>
              <w:t>wrenches </w:t>
            </w:r>
          </w:p>
          <w:p w14:paraId="4F6A5D15" w14:textId="77777777" w:rsidR="004E2EAC" w:rsidRPr="004E2EAC" w:rsidRDefault="004E2EAC" w:rsidP="00623A95">
            <w:pPr>
              <w:pStyle w:val="Normalheadingblack"/>
              <w:numPr>
                <w:ilvl w:val="0"/>
                <w:numId w:val="29"/>
              </w:numPr>
              <w:spacing w:line="220" w:lineRule="exact"/>
              <w:rPr>
                <w:rFonts w:cs="Arial"/>
                <w:b w:val="0"/>
                <w:szCs w:val="22"/>
              </w:rPr>
            </w:pPr>
            <w:r w:rsidRPr="004E2EAC">
              <w:rPr>
                <w:rFonts w:cs="Arial"/>
                <w:b w:val="0"/>
                <w:szCs w:val="22"/>
              </w:rPr>
              <w:t>hammers </w:t>
            </w:r>
          </w:p>
          <w:p w14:paraId="3E81D907" w14:textId="77777777" w:rsidR="004E2EAC" w:rsidRPr="004E2EAC" w:rsidRDefault="004E2EAC" w:rsidP="00623A95">
            <w:pPr>
              <w:pStyle w:val="Normalheadingblack"/>
              <w:numPr>
                <w:ilvl w:val="0"/>
                <w:numId w:val="30"/>
              </w:numPr>
              <w:spacing w:line="220" w:lineRule="exact"/>
              <w:rPr>
                <w:rFonts w:cs="Arial"/>
                <w:b w:val="0"/>
                <w:szCs w:val="22"/>
              </w:rPr>
            </w:pPr>
            <w:r w:rsidRPr="004E2EAC">
              <w:rPr>
                <w:rFonts w:cs="Arial"/>
                <w:b w:val="0"/>
                <w:szCs w:val="22"/>
              </w:rPr>
              <w:t>saws </w:t>
            </w:r>
          </w:p>
          <w:p w14:paraId="166FB8B0" w14:textId="77777777" w:rsidR="004E2EAC" w:rsidRPr="004E2EAC" w:rsidRDefault="004E2EAC" w:rsidP="00623A95">
            <w:pPr>
              <w:pStyle w:val="Normalheadingblack"/>
              <w:numPr>
                <w:ilvl w:val="0"/>
                <w:numId w:val="31"/>
              </w:numPr>
              <w:spacing w:line="220" w:lineRule="exact"/>
              <w:rPr>
                <w:rFonts w:cs="Arial"/>
                <w:b w:val="0"/>
                <w:szCs w:val="22"/>
              </w:rPr>
            </w:pPr>
            <w:r w:rsidRPr="004E2EAC">
              <w:rPr>
                <w:rFonts w:cs="Arial"/>
                <w:b w:val="0"/>
                <w:szCs w:val="22"/>
              </w:rPr>
              <w:t>data cabling crimps </w:t>
            </w:r>
          </w:p>
          <w:p w14:paraId="570CF4EE" w14:textId="77777777" w:rsidR="004E2EAC" w:rsidRPr="004E2EAC" w:rsidRDefault="004E2EAC" w:rsidP="00623A95">
            <w:pPr>
              <w:pStyle w:val="Normalheadingblack"/>
              <w:numPr>
                <w:ilvl w:val="0"/>
                <w:numId w:val="32"/>
              </w:numPr>
              <w:spacing w:line="220" w:lineRule="exact"/>
              <w:rPr>
                <w:rFonts w:cs="Arial"/>
                <w:b w:val="0"/>
                <w:szCs w:val="22"/>
              </w:rPr>
            </w:pPr>
            <w:r w:rsidRPr="004E2EAC">
              <w:rPr>
                <w:rFonts w:cs="Arial"/>
                <w:b w:val="0"/>
                <w:szCs w:val="22"/>
              </w:rPr>
              <w:t>insulation displacement tools </w:t>
            </w:r>
          </w:p>
          <w:p w14:paraId="271D22C2" w14:textId="77777777" w:rsidR="004E2EAC" w:rsidRPr="004E2EAC" w:rsidRDefault="004E2EAC" w:rsidP="00623A95">
            <w:pPr>
              <w:pStyle w:val="Normalheadingblack"/>
              <w:numPr>
                <w:ilvl w:val="0"/>
                <w:numId w:val="33"/>
              </w:numPr>
              <w:spacing w:line="220" w:lineRule="exact"/>
              <w:rPr>
                <w:rFonts w:cs="Arial"/>
                <w:b w:val="0"/>
                <w:szCs w:val="22"/>
              </w:rPr>
            </w:pPr>
            <w:r w:rsidRPr="004E2EAC">
              <w:rPr>
                <w:rFonts w:cs="Arial"/>
                <w:b w:val="0"/>
                <w:szCs w:val="22"/>
              </w:rPr>
              <w:t>reamers. </w:t>
            </w:r>
          </w:p>
          <w:p w14:paraId="23CB2D37" w14:textId="77777777" w:rsidR="004E2EAC" w:rsidRPr="004E2EAC" w:rsidRDefault="004E2EAC" w:rsidP="00F55DA6">
            <w:pPr>
              <w:pStyle w:val="Normalheadingblack"/>
              <w:spacing w:line="220" w:lineRule="exact"/>
              <w:rPr>
                <w:rFonts w:cs="Arial"/>
                <w:b w:val="0"/>
                <w:szCs w:val="22"/>
              </w:rPr>
            </w:pPr>
            <w:r w:rsidRPr="004E2EAC">
              <w:rPr>
                <w:rFonts w:cs="Arial"/>
                <w:b w:val="0"/>
                <w:szCs w:val="22"/>
              </w:rPr>
              <w:t> </w:t>
            </w:r>
          </w:p>
          <w:p w14:paraId="44926E6C" w14:textId="77777777" w:rsidR="004E2EAC" w:rsidRPr="00231B45" w:rsidRDefault="004E2EAC" w:rsidP="00F55DA6">
            <w:pPr>
              <w:pStyle w:val="Normalheadingblack"/>
              <w:spacing w:line="220" w:lineRule="exact"/>
              <w:rPr>
                <w:rFonts w:cs="Arial"/>
                <w:bCs/>
                <w:szCs w:val="22"/>
              </w:rPr>
            </w:pPr>
            <w:r w:rsidRPr="00231B45">
              <w:rPr>
                <w:rFonts w:cs="Arial"/>
                <w:bCs/>
                <w:szCs w:val="22"/>
              </w:rPr>
              <w:t>Power tools: </w:t>
            </w:r>
          </w:p>
          <w:p w14:paraId="40A2FE1A" w14:textId="77777777" w:rsidR="004E2EAC" w:rsidRPr="004E2EAC" w:rsidRDefault="004E2EAC" w:rsidP="00623A95">
            <w:pPr>
              <w:pStyle w:val="Normalheadingblack"/>
              <w:numPr>
                <w:ilvl w:val="0"/>
                <w:numId w:val="34"/>
              </w:numPr>
              <w:spacing w:line="220" w:lineRule="exact"/>
              <w:rPr>
                <w:rFonts w:cs="Arial"/>
                <w:b w:val="0"/>
                <w:szCs w:val="22"/>
              </w:rPr>
            </w:pPr>
            <w:r w:rsidRPr="004E2EAC">
              <w:rPr>
                <w:rFonts w:cs="Arial"/>
                <w:b w:val="0"/>
                <w:szCs w:val="22"/>
              </w:rPr>
              <w:t>hammer drills </w:t>
            </w:r>
          </w:p>
          <w:p w14:paraId="47FAEF41" w14:textId="77777777" w:rsidR="004E2EAC" w:rsidRPr="004E2EAC" w:rsidRDefault="004E2EAC" w:rsidP="00623A95">
            <w:pPr>
              <w:pStyle w:val="Normalheadingblack"/>
              <w:numPr>
                <w:ilvl w:val="0"/>
                <w:numId w:val="35"/>
              </w:numPr>
              <w:spacing w:line="220" w:lineRule="exact"/>
              <w:rPr>
                <w:rFonts w:cs="Arial"/>
                <w:b w:val="0"/>
                <w:szCs w:val="22"/>
              </w:rPr>
            </w:pPr>
            <w:r w:rsidRPr="004E2EAC">
              <w:rPr>
                <w:rFonts w:cs="Arial"/>
                <w:b w:val="0"/>
                <w:szCs w:val="22"/>
              </w:rPr>
              <w:t>pillar drills </w:t>
            </w:r>
          </w:p>
          <w:p w14:paraId="00B97938" w14:textId="77777777" w:rsidR="004E2EAC" w:rsidRPr="004E2EAC" w:rsidRDefault="004E2EAC" w:rsidP="00623A95">
            <w:pPr>
              <w:pStyle w:val="Normalheadingblack"/>
              <w:numPr>
                <w:ilvl w:val="0"/>
                <w:numId w:val="36"/>
              </w:numPr>
              <w:spacing w:line="220" w:lineRule="exact"/>
              <w:rPr>
                <w:rFonts w:cs="Arial"/>
                <w:b w:val="0"/>
                <w:szCs w:val="22"/>
              </w:rPr>
            </w:pPr>
            <w:r w:rsidRPr="004E2EAC">
              <w:rPr>
                <w:rFonts w:cs="Arial"/>
                <w:b w:val="0"/>
                <w:szCs w:val="22"/>
              </w:rPr>
              <w:t>electric screwdrivers. </w:t>
            </w:r>
          </w:p>
          <w:p w14:paraId="666BFC55" w14:textId="77777777" w:rsidR="004E2EAC" w:rsidRPr="004E2EAC" w:rsidRDefault="004E2EAC" w:rsidP="00F55DA6">
            <w:pPr>
              <w:pStyle w:val="Normalheadingblack"/>
              <w:spacing w:line="220" w:lineRule="exact"/>
              <w:rPr>
                <w:rFonts w:cs="Arial"/>
                <w:b w:val="0"/>
                <w:szCs w:val="22"/>
              </w:rPr>
            </w:pPr>
            <w:r w:rsidRPr="004E2EAC">
              <w:rPr>
                <w:rFonts w:cs="Arial"/>
                <w:b w:val="0"/>
                <w:szCs w:val="22"/>
              </w:rPr>
              <w:t> </w:t>
            </w:r>
          </w:p>
          <w:p w14:paraId="57BC426A" w14:textId="77777777" w:rsidR="004E2EAC" w:rsidRPr="00231B45" w:rsidRDefault="004E2EAC" w:rsidP="00F55DA6">
            <w:pPr>
              <w:pStyle w:val="Normalheadingblack"/>
              <w:spacing w:line="220" w:lineRule="exact"/>
              <w:rPr>
                <w:rFonts w:cs="Arial"/>
                <w:bCs/>
                <w:szCs w:val="22"/>
              </w:rPr>
            </w:pPr>
            <w:r w:rsidRPr="00231B45">
              <w:rPr>
                <w:rFonts w:cs="Arial"/>
                <w:bCs/>
                <w:szCs w:val="22"/>
              </w:rPr>
              <w:t>Equipment: </w:t>
            </w:r>
          </w:p>
          <w:p w14:paraId="6C4CB346" w14:textId="77777777" w:rsidR="004E2EAC" w:rsidRPr="004E2EAC" w:rsidRDefault="004E2EAC" w:rsidP="00623A95">
            <w:pPr>
              <w:pStyle w:val="Normalheadingblack"/>
              <w:numPr>
                <w:ilvl w:val="0"/>
                <w:numId w:val="37"/>
              </w:numPr>
              <w:spacing w:line="220" w:lineRule="exact"/>
              <w:rPr>
                <w:rFonts w:cs="Arial"/>
                <w:b w:val="0"/>
                <w:szCs w:val="22"/>
              </w:rPr>
            </w:pPr>
            <w:r w:rsidRPr="004E2EAC">
              <w:rPr>
                <w:rFonts w:cs="Arial"/>
                <w:b w:val="0"/>
                <w:szCs w:val="22"/>
              </w:rPr>
              <w:t>testing/commissioning equipment </w:t>
            </w:r>
          </w:p>
          <w:p w14:paraId="55866B4E" w14:textId="77777777" w:rsidR="004E2EAC" w:rsidRPr="004E2EAC" w:rsidRDefault="004E2EAC" w:rsidP="00623A95">
            <w:pPr>
              <w:pStyle w:val="Normalheadingblack"/>
              <w:numPr>
                <w:ilvl w:val="0"/>
                <w:numId w:val="38"/>
              </w:numPr>
              <w:spacing w:line="220" w:lineRule="exact"/>
              <w:rPr>
                <w:rFonts w:cs="Arial"/>
                <w:b w:val="0"/>
                <w:szCs w:val="22"/>
              </w:rPr>
            </w:pPr>
            <w:r w:rsidRPr="004E2EAC">
              <w:rPr>
                <w:rFonts w:cs="Arial"/>
                <w:b w:val="0"/>
                <w:szCs w:val="22"/>
              </w:rPr>
              <w:t>conduit benders </w:t>
            </w:r>
          </w:p>
          <w:p w14:paraId="20CF7850" w14:textId="77777777" w:rsidR="004E2EAC" w:rsidRPr="004E2EAC" w:rsidRDefault="004E2EAC" w:rsidP="00623A95">
            <w:pPr>
              <w:pStyle w:val="Normalheadingblack"/>
              <w:numPr>
                <w:ilvl w:val="0"/>
                <w:numId w:val="39"/>
              </w:numPr>
              <w:spacing w:line="220" w:lineRule="exact"/>
              <w:rPr>
                <w:rFonts w:cs="Arial"/>
                <w:b w:val="0"/>
                <w:szCs w:val="22"/>
              </w:rPr>
            </w:pPr>
            <w:r w:rsidRPr="004E2EAC">
              <w:rPr>
                <w:rFonts w:cs="Arial"/>
                <w:b w:val="0"/>
                <w:szCs w:val="22"/>
              </w:rPr>
              <w:t>tray benders </w:t>
            </w:r>
          </w:p>
          <w:p w14:paraId="52475AE5" w14:textId="77777777" w:rsidR="004E2EAC" w:rsidRPr="004E2EAC" w:rsidRDefault="004E2EAC" w:rsidP="00623A95">
            <w:pPr>
              <w:pStyle w:val="Normalheadingblack"/>
              <w:numPr>
                <w:ilvl w:val="0"/>
                <w:numId w:val="40"/>
              </w:numPr>
              <w:spacing w:line="220" w:lineRule="exact"/>
              <w:rPr>
                <w:rFonts w:cs="Arial"/>
                <w:b w:val="0"/>
                <w:szCs w:val="22"/>
              </w:rPr>
            </w:pPr>
            <w:r w:rsidRPr="004E2EAC">
              <w:rPr>
                <w:rFonts w:cs="Arial"/>
                <w:b w:val="0"/>
                <w:szCs w:val="22"/>
              </w:rPr>
              <w:t>bending springs </w:t>
            </w:r>
          </w:p>
          <w:p w14:paraId="1676E81F" w14:textId="77777777" w:rsidR="004E2EAC" w:rsidRPr="004E2EAC" w:rsidRDefault="004E2EAC" w:rsidP="00623A95">
            <w:pPr>
              <w:pStyle w:val="Normalheadingblack"/>
              <w:numPr>
                <w:ilvl w:val="0"/>
                <w:numId w:val="41"/>
              </w:numPr>
              <w:spacing w:line="220" w:lineRule="exact"/>
              <w:rPr>
                <w:rFonts w:cs="Arial"/>
                <w:b w:val="0"/>
                <w:szCs w:val="22"/>
              </w:rPr>
            </w:pPr>
            <w:r w:rsidRPr="004E2EAC">
              <w:rPr>
                <w:rFonts w:cs="Arial"/>
                <w:b w:val="0"/>
                <w:szCs w:val="22"/>
              </w:rPr>
              <w:t>MI kit </w:t>
            </w:r>
          </w:p>
          <w:p w14:paraId="6AB3BA70" w14:textId="77777777" w:rsidR="004E2EAC" w:rsidRPr="004E2EAC" w:rsidRDefault="004E2EAC" w:rsidP="00623A95">
            <w:pPr>
              <w:pStyle w:val="Normalheadingblack"/>
              <w:numPr>
                <w:ilvl w:val="0"/>
                <w:numId w:val="42"/>
              </w:numPr>
              <w:spacing w:line="220" w:lineRule="exact"/>
              <w:rPr>
                <w:rFonts w:cs="Arial"/>
                <w:b w:val="0"/>
                <w:szCs w:val="22"/>
              </w:rPr>
            </w:pPr>
            <w:r w:rsidRPr="004E2EAC">
              <w:rPr>
                <w:rFonts w:cs="Arial"/>
                <w:b w:val="0"/>
                <w:szCs w:val="22"/>
              </w:rPr>
              <w:t>stocks and dies. </w:t>
            </w:r>
          </w:p>
          <w:p w14:paraId="18E42AC5" w14:textId="77777777" w:rsidR="004E2EAC" w:rsidRPr="004E2EAC" w:rsidRDefault="004E2EAC" w:rsidP="00F55DA6">
            <w:pPr>
              <w:pStyle w:val="Normalheadingblack"/>
              <w:rPr>
                <w:rFonts w:cs="Arial"/>
                <w:b w:val="0"/>
                <w:bCs/>
                <w:lang w:eastAsia="en-GB"/>
              </w:rPr>
            </w:pPr>
            <w:r w:rsidRPr="004E2EAC">
              <w:rPr>
                <w:rFonts w:cs="Arial"/>
                <w:b w:val="0"/>
                <w:bCs/>
                <w:lang w:eastAsia="en-GB"/>
              </w:rPr>
              <w:lastRenderedPageBreak/>
              <w:t>Techniques for the safe use of hand and power tools, referring to specific guidance for tools required to complete and undertake tasks on specific activities.  </w:t>
            </w:r>
          </w:p>
          <w:p w14:paraId="04497CD8" w14:textId="77777777" w:rsidR="004E2EAC" w:rsidRPr="004E2EAC" w:rsidRDefault="004E2EAC" w:rsidP="00F55DA6">
            <w:pPr>
              <w:pStyle w:val="Normalheadingblack"/>
              <w:rPr>
                <w:rFonts w:cs="Arial"/>
                <w:b w:val="0"/>
                <w:bCs/>
                <w:lang w:eastAsia="en-GB"/>
              </w:rPr>
            </w:pPr>
            <w:r w:rsidRPr="004E2EAC">
              <w:rPr>
                <w:rFonts w:cs="Arial"/>
                <w:b w:val="0"/>
                <w:bCs/>
                <w:lang w:eastAsia="en-GB"/>
              </w:rPr>
              <w:t> </w:t>
            </w:r>
          </w:p>
          <w:p w14:paraId="134D8AC9" w14:textId="5348B006" w:rsidR="004E2EAC" w:rsidRPr="004E2EAC" w:rsidRDefault="004E2EAC" w:rsidP="00F55DA6">
            <w:pPr>
              <w:pStyle w:val="Normalheadingblack"/>
              <w:rPr>
                <w:rFonts w:cs="Arial"/>
                <w:lang w:eastAsia="en-GB"/>
              </w:rPr>
            </w:pPr>
            <w:r w:rsidRPr="004E2EAC">
              <w:rPr>
                <w:rFonts w:cs="Arial"/>
                <w:b w:val="0"/>
                <w:bCs/>
                <w:lang w:eastAsia="en-GB"/>
              </w:rPr>
              <w:t xml:space="preserve">Safety checks necessary before use and </w:t>
            </w:r>
            <w:r w:rsidR="00D50A23" w:rsidRPr="004E2EAC">
              <w:rPr>
                <w:rFonts w:cs="Arial"/>
                <w:b w:val="0"/>
                <w:bCs/>
                <w:lang w:eastAsia="en-GB"/>
              </w:rPr>
              <w:t>r</w:t>
            </w:r>
            <w:r w:rsidR="00D50A23">
              <w:rPr>
                <w:rFonts w:cs="Arial"/>
                <w:b w:val="0"/>
                <w:bCs/>
                <w:lang w:eastAsia="en-GB"/>
              </w:rPr>
              <w:t>egul</w:t>
            </w:r>
            <w:r w:rsidR="00D50A23" w:rsidRPr="004E2EAC">
              <w:rPr>
                <w:rFonts w:cs="Arial"/>
                <w:b w:val="0"/>
                <w:bCs/>
                <w:lang w:eastAsia="en-GB"/>
              </w:rPr>
              <w:t>ar</w:t>
            </w:r>
            <w:r w:rsidRPr="004E2EAC">
              <w:rPr>
                <w:rFonts w:cs="Arial"/>
                <w:b w:val="0"/>
                <w:bCs/>
                <w:lang w:eastAsia="en-GB"/>
              </w:rPr>
              <w:t xml:space="preserve"> checks necessary to avoid damage, deterioration and hazards. </w:t>
            </w:r>
          </w:p>
        </w:tc>
        <w:tc>
          <w:tcPr>
            <w:tcW w:w="5993" w:type="dxa"/>
          </w:tcPr>
          <w:p w14:paraId="66547CA8" w14:textId="77777777" w:rsidR="004E2EAC" w:rsidRPr="004E2EAC" w:rsidRDefault="004E2EAC" w:rsidP="004E2EAC">
            <w:pPr>
              <w:pStyle w:val="Normalheadingblue"/>
              <w:rPr>
                <w:rFonts w:cs="Arial"/>
                <w:color w:val="auto"/>
                <w:szCs w:val="22"/>
              </w:rPr>
            </w:pPr>
            <w:r w:rsidRPr="004E2EAC">
              <w:rPr>
                <w:rFonts w:cs="Arial"/>
                <w:color w:val="auto"/>
                <w:szCs w:val="22"/>
              </w:rPr>
              <w:lastRenderedPageBreak/>
              <w:t>Activities</w:t>
            </w:r>
          </w:p>
          <w:p w14:paraId="33BA1D49" w14:textId="43CC48C9" w:rsidR="004E2EAC" w:rsidRPr="004E2EAC" w:rsidRDefault="004E2EAC" w:rsidP="00623A95">
            <w:pPr>
              <w:pStyle w:val="Normalbulletlist"/>
              <w:numPr>
                <w:ilvl w:val="0"/>
                <w:numId w:val="44"/>
              </w:numPr>
              <w:ind w:left="364" w:hanging="283"/>
              <w:rPr>
                <w:rFonts w:cs="Arial"/>
                <w:bCs w:val="0"/>
              </w:rPr>
            </w:pPr>
            <w:r w:rsidRPr="004E2EAC">
              <w:rPr>
                <w:rFonts w:cs="Arial"/>
                <w:szCs w:val="22"/>
              </w:rPr>
              <w:t>Learners to complete</w:t>
            </w:r>
            <w:r w:rsidRPr="004E2EAC">
              <w:rPr>
                <w:rFonts w:cs="Arial"/>
                <w:b/>
                <w:szCs w:val="22"/>
              </w:rPr>
              <w:t xml:space="preserve"> Workbook Task</w:t>
            </w:r>
            <w:r>
              <w:rPr>
                <w:rFonts w:cs="Arial"/>
                <w:b/>
                <w:szCs w:val="22"/>
              </w:rPr>
              <w:t>s 5, 6, 7, 8</w:t>
            </w:r>
          </w:p>
          <w:p w14:paraId="5EE2FDA5" w14:textId="536FA279" w:rsidR="004E2EAC" w:rsidRPr="004E2EAC" w:rsidRDefault="004E2EAC" w:rsidP="00623A95">
            <w:pPr>
              <w:pStyle w:val="Normalbulletlist"/>
              <w:numPr>
                <w:ilvl w:val="0"/>
                <w:numId w:val="44"/>
              </w:numPr>
              <w:ind w:left="364" w:hanging="283"/>
              <w:rPr>
                <w:rFonts w:cs="Arial"/>
                <w:bCs w:val="0"/>
              </w:rPr>
            </w:pPr>
            <w:r w:rsidRPr="004E2EAC">
              <w:rPr>
                <w:rFonts w:cs="Arial"/>
                <w:bCs w:val="0"/>
              </w:rPr>
              <w:t>Tutor to deliver answers or provide feedback</w:t>
            </w:r>
            <w:r w:rsidR="00231B45">
              <w:rPr>
                <w:rFonts w:cs="Arial"/>
                <w:bCs w:val="0"/>
              </w:rPr>
              <w:t xml:space="preserve"> </w:t>
            </w:r>
            <w:r w:rsidRPr="004E2EAC">
              <w:rPr>
                <w:rFonts w:cs="Arial"/>
                <w:bCs w:val="0"/>
              </w:rPr>
              <w:t>and check understanding.</w:t>
            </w:r>
          </w:p>
          <w:p w14:paraId="4BAA1F82" w14:textId="77777777" w:rsidR="004E2EAC" w:rsidRPr="004E2EAC" w:rsidRDefault="004E2EAC" w:rsidP="00623A95">
            <w:pPr>
              <w:pStyle w:val="Normalbulletlist"/>
              <w:numPr>
                <w:ilvl w:val="0"/>
                <w:numId w:val="44"/>
              </w:numPr>
              <w:ind w:left="364" w:hanging="283"/>
              <w:rPr>
                <w:rFonts w:cs="Arial"/>
                <w:szCs w:val="22"/>
              </w:rPr>
            </w:pPr>
            <w:r w:rsidRPr="004E2EAC">
              <w:rPr>
                <w:rFonts w:cs="Arial"/>
                <w:szCs w:val="22"/>
              </w:rPr>
              <w:t>Tutor to recap and summarise key learning points</w:t>
            </w:r>
          </w:p>
          <w:p w14:paraId="588790F2" w14:textId="77777777" w:rsidR="004E2EAC" w:rsidRPr="004E2EAC" w:rsidRDefault="004E2EAC" w:rsidP="004E2EAC">
            <w:pPr>
              <w:pStyle w:val="Normalbulletlist"/>
              <w:numPr>
                <w:ilvl w:val="0"/>
                <w:numId w:val="0"/>
              </w:numPr>
              <w:tabs>
                <w:tab w:val="left" w:pos="720"/>
              </w:tabs>
              <w:ind w:left="284"/>
              <w:rPr>
                <w:rFonts w:cs="Arial"/>
                <w:szCs w:val="22"/>
              </w:rPr>
            </w:pPr>
          </w:p>
          <w:p w14:paraId="588FB22B" w14:textId="77777777" w:rsidR="006A70B0" w:rsidRDefault="006A70B0" w:rsidP="004E2EAC">
            <w:pPr>
              <w:pStyle w:val="Normalheadingblue"/>
              <w:rPr>
                <w:rFonts w:cs="Arial"/>
                <w:color w:val="auto"/>
              </w:rPr>
            </w:pPr>
          </w:p>
          <w:p w14:paraId="5EBE250E" w14:textId="77777777" w:rsidR="00E074F9" w:rsidRDefault="00E074F9" w:rsidP="004E2EAC">
            <w:pPr>
              <w:pStyle w:val="Normalheadingblue"/>
              <w:rPr>
                <w:rFonts w:cs="Arial"/>
                <w:color w:val="auto"/>
              </w:rPr>
            </w:pPr>
          </w:p>
          <w:p w14:paraId="63D08222" w14:textId="484D4CFF" w:rsidR="004E2EAC" w:rsidRPr="004E2EAC" w:rsidRDefault="358EF9F3" w:rsidP="004E2EAC">
            <w:pPr>
              <w:pStyle w:val="Normalheadingblue"/>
              <w:rPr>
                <w:rFonts w:cs="Arial"/>
                <w:color w:val="auto"/>
                <w:szCs w:val="22"/>
              </w:rPr>
            </w:pPr>
            <w:r w:rsidRPr="46241835">
              <w:rPr>
                <w:rFonts w:cs="Arial"/>
                <w:color w:val="auto"/>
              </w:rPr>
              <w:t>Resources</w:t>
            </w:r>
          </w:p>
          <w:p w14:paraId="31A4B3DB" w14:textId="77777777" w:rsidR="00E074F9" w:rsidRPr="00E074F9" w:rsidRDefault="358EF9F3" w:rsidP="00623A95">
            <w:pPr>
              <w:pStyle w:val="Normalbulletlist"/>
              <w:numPr>
                <w:ilvl w:val="0"/>
                <w:numId w:val="48"/>
              </w:numPr>
              <w:ind w:left="371" w:hanging="283"/>
              <w:rPr>
                <w:rFonts w:cs="Arial"/>
              </w:rPr>
            </w:pPr>
            <w:r w:rsidRPr="46241835">
              <w:rPr>
                <w:rFonts w:cs="Arial"/>
                <w:b/>
              </w:rPr>
              <w:t>Workbook</w:t>
            </w:r>
            <w:r w:rsidR="00702685">
              <w:rPr>
                <w:rFonts w:cs="Arial"/>
                <w:b/>
              </w:rPr>
              <w:t xml:space="preserve"> </w:t>
            </w:r>
            <w:r w:rsidR="4567E34E" w:rsidRPr="46241835">
              <w:rPr>
                <w:rFonts w:cs="Arial"/>
                <w:b/>
              </w:rPr>
              <w:t>Tasks 5, 6, 7, 8</w:t>
            </w:r>
          </w:p>
          <w:p w14:paraId="20D1FFD0" w14:textId="39376A83" w:rsidR="004E2EAC" w:rsidRPr="00E074F9" w:rsidRDefault="004E2EAC" w:rsidP="00623A95">
            <w:pPr>
              <w:pStyle w:val="Normalbulletlist"/>
              <w:numPr>
                <w:ilvl w:val="0"/>
                <w:numId w:val="48"/>
              </w:numPr>
              <w:ind w:left="371" w:hanging="283"/>
              <w:rPr>
                <w:rFonts w:cs="Arial"/>
              </w:rPr>
            </w:pPr>
            <w:r w:rsidRPr="004E2EAC">
              <w:t xml:space="preserve">Links to other relevant resources can go here </w:t>
            </w:r>
            <w:r w:rsidR="00F55DA6">
              <w:t>e.g.</w:t>
            </w:r>
            <w:r w:rsidRPr="004E2EAC">
              <w:t xml:space="preserve"> video, articles </w:t>
            </w:r>
            <w:r w:rsidR="00F55DA6">
              <w:t>etc.</w:t>
            </w:r>
            <w:r w:rsidRPr="004E2EAC">
              <w:br/>
            </w:r>
          </w:p>
        </w:tc>
      </w:tr>
      <w:tr w:rsidR="004E2EAC" w:rsidRPr="004E2EAC" w14:paraId="70E21569" w14:textId="77777777" w:rsidTr="03AA9B54">
        <w:trPr>
          <w:trHeight w:val="300"/>
          <w:jc w:val="center"/>
        </w:trPr>
        <w:tc>
          <w:tcPr>
            <w:tcW w:w="1483" w:type="dxa"/>
          </w:tcPr>
          <w:p w14:paraId="6F36E399" w14:textId="52F2379A" w:rsidR="004E2EAC" w:rsidRPr="004E2EAC" w:rsidRDefault="004E2EAC" w:rsidP="004E2EAC">
            <w:pPr>
              <w:jc w:val="center"/>
              <w:rPr>
                <w:rFonts w:cs="Arial"/>
                <w:szCs w:val="22"/>
              </w:rPr>
            </w:pPr>
            <w:r w:rsidRPr="004E2EAC">
              <w:rPr>
                <w:rFonts w:cs="Arial"/>
                <w:szCs w:val="22"/>
              </w:rPr>
              <w:lastRenderedPageBreak/>
              <w:t>4</w:t>
            </w:r>
          </w:p>
          <w:p w14:paraId="6035647C" w14:textId="4AF92AAF" w:rsidR="004E2EAC" w:rsidRPr="004E2EAC" w:rsidRDefault="004E2EAC" w:rsidP="004E2EAC">
            <w:pPr>
              <w:jc w:val="center"/>
              <w:rPr>
                <w:rFonts w:cs="Arial"/>
                <w:szCs w:val="22"/>
              </w:rPr>
            </w:pPr>
            <w:r>
              <w:rPr>
                <w:rFonts w:cs="Arial"/>
                <w:szCs w:val="22"/>
              </w:rPr>
              <w:t>3</w:t>
            </w:r>
            <w:r w:rsidRPr="004E2EAC">
              <w:rPr>
                <w:rFonts w:cs="Arial"/>
                <w:szCs w:val="22"/>
              </w:rPr>
              <w:t xml:space="preserve"> hours</w:t>
            </w:r>
          </w:p>
        </w:tc>
        <w:tc>
          <w:tcPr>
            <w:tcW w:w="2315" w:type="dxa"/>
          </w:tcPr>
          <w:p w14:paraId="1A838AEC" w14:textId="75B3C311" w:rsidR="004E2EAC" w:rsidRPr="004E2EAC" w:rsidRDefault="1D8AFAEE" w:rsidP="46241835">
            <w:pPr>
              <w:pStyle w:val="Normalheadingblack"/>
              <w:rPr>
                <w:rFonts w:cs="Arial"/>
                <w:lang w:eastAsia="en-GB"/>
              </w:rPr>
            </w:pPr>
            <w:r w:rsidRPr="46241835">
              <w:rPr>
                <w:rFonts w:cs="Arial"/>
                <w:lang w:eastAsia="en-GB"/>
              </w:rPr>
              <w:t>K1.3 Principles of electrical circuits and loads</w:t>
            </w:r>
          </w:p>
          <w:p w14:paraId="7B5CCDF9" w14:textId="4622B927" w:rsidR="004E2EAC" w:rsidRPr="004E2EAC" w:rsidRDefault="004E2EAC" w:rsidP="46241835">
            <w:pPr>
              <w:pStyle w:val="Normalheadingblack"/>
              <w:rPr>
                <w:rFonts w:cs="Arial"/>
                <w:lang w:eastAsia="en-GB"/>
              </w:rPr>
            </w:pPr>
          </w:p>
        </w:tc>
        <w:tc>
          <w:tcPr>
            <w:tcW w:w="3804" w:type="dxa"/>
          </w:tcPr>
          <w:p w14:paraId="20B54A26" w14:textId="14C0BDF1" w:rsidR="004E2EAC" w:rsidRPr="004E2EAC" w:rsidRDefault="5D39C63B" w:rsidP="46241835">
            <w:pPr>
              <w:spacing w:after="0" w:line="240" w:lineRule="auto"/>
              <w:rPr>
                <w:rFonts w:eastAsia="Arial" w:cs="Arial"/>
                <w:color w:val="000000" w:themeColor="text1"/>
                <w:szCs w:val="22"/>
              </w:rPr>
            </w:pPr>
            <w:r w:rsidRPr="46241835">
              <w:rPr>
                <w:rFonts w:eastAsia="Arial" w:cs="Arial"/>
                <w:color w:val="000000" w:themeColor="text1"/>
                <w:szCs w:val="22"/>
              </w:rPr>
              <w:t xml:space="preserve">How different circuit arrangements affect voltage and current behaviour. </w:t>
            </w:r>
          </w:p>
          <w:p w14:paraId="302A86AC" w14:textId="55BBC26A" w:rsidR="004E2EAC" w:rsidRPr="004E2EAC" w:rsidRDefault="5D39C63B" w:rsidP="46241835">
            <w:pPr>
              <w:spacing w:after="0" w:line="240" w:lineRule="auto"/>
              <w:rPr>
                <w:rFonts w:eastAsia="Arial" w:cs="Arial"/>
                <w:color w:val="000000" w:themeColor="text1"/>
                <w:szCs w:val="22"/>
              </w:rPr>
            </w:pPr>
            <w:r w:rsidRPr="46241835">
              <w:rPr>
                <w:rFonts w:eastAsia="Arial" w:cs="Arial"/>
                <w:color w:val="000000" w:themeColor="text1"/>
                <w:szCs w:val="22"/>
              </w:rPr>
              <w:t xml:space="preserve">Control of loads by circuit arrangement and the reasons why particular circuit arrangements are selected. </w:t>
            </w:r>
          </w:p>
          <w:p w14:paraId="0A354ADE" w14:textId="44273F19" w:rsidR="004E2EAC" w:rsidRPr="004E2EAC" w:rsidRDefault="5D39C63B" w:rsidP="46241835">
            <w:pPr>
              <w:spacing w:after="0" w:line="240" w:lineRule="auto"/>
              <w:rPr>
                <w:rFonts w:eastAsia="Arial" w:cs="Arial"/>
                <w:color w:val="000000" w:themeColor="text1"/>
                <w:szCs w:val="22"/>
              </w:rPr>
            </w:pPr>
            <w:r w:rsidRPr="46241835">
              <w:rPr>
                <w:rFonts w:eastAsia="Arial" w:cs="Arial"/>
                <w:color w:val="000000" w:themeColor="text1"/>
                <w:szCs w:val="22"/>
              </w:rPr>
              <w:t xml:space="preserve">DC principles for series and parallel circuits. </w:t>
            </w:r>
          </w:p>
          <w:p w14:paraId="6FCC7852" w14:textId="62BAC391" w:rsidR="004E2EAC" w:rsidRPr="004E2EAC" w:rsidRDefault="5D39C63B" w:rsidP="46241835">
            <w:pPr>
              <w:spacing w:after="0" w:line="240" w:lineRule="auto"/>
              <w:rPr>
                <w:rFonts w:eastAsia="Arial" w:cs="Arial"/>
                <w:color w:val="000000" w:themeColor="text1"/>
                <w:szCs w:val="22"/>
              </w:rPr>
            </w:pPr>
            <w:r w:rsidRPr="46241835">
              <w:rPr>
                <w:rFonts w:eastAsia="Arial" w:cs="Arial"/>
                <w:color w:val="000000" w:themeColor="text1"/>
                <w:szCs w:val="22"/>
              </w:rPr>
              <w:t xml:space="preserve">How temperature affects circuits as well as temperature induced by circuit conditions. </w:t>
            </w:r>
          </w:p>
          <w:p w14:paraId="1F491501" w14:textId="0CC40360" w:rsidR="004E2EAC" w:rsidRPr="004E2EAC" w:rsidRDefault="5D39C63B" w:rsidP="46241835">
            <w:pPr>
              <w:spacing w:after="0" w:line="240" w:lineRule="auto"/>
              <w:rPr>
                <w:rFonts w:eastAsia="Arial" w:cs="Arial"/>
                <w:color w:val="000000" w:themeColor="text1"/>
                <w:szCs w:val="22"/>
              </w:rPr>
            </w:pPr>
            <w:r w:rsidRPr="46241835">
              <w:rPr>
                <w:rFonts w:eastAsia="Arial" w:cs="Arial"/>
                <w:color w:val="000000" w:themeColor="text1"/>
                <w:szCs w:val="22"/>
              </w:rPr>
              <w:t xml:space="preserve">Factors that affect voltage drop and the effects of voltage drop in terms of load behaviour and energy losses. </w:t>
            </w:r>
          </w:p>
          <w:p w14:paraId="769934B0" w14:textId="030149F5" w:rsidR="004E2EAC" w:rsidRPr="004E2EAC" w:rsidRDefault="5D39C63B" w:rsidP="46241835">
            <w:pPr>
              <w:spacing w:after="0" w:line="240" w:lineRule="auto"/>
              <w:rPr>
                <w:rFonts w:eastAsia="Arial" w:cs="Arial"/>
                <w:color w:val="000000" w:themeColor="text1"/>
                <w:szCs w:val="22"/>
              </w:rPr>
            </w:pPr>
            <w:r w:rsidRPr="46241835">
              <w:rPr>
                <w:rFonts w:eastAsia="Arial" w:cs="Arial"/>
                <w:color w:val="000000" w:themeColor="text1"/>
                <w:szCs w:val="22"/>
              </w:rPr>
              <w:t xml:space="preserve">How magnetism is induced, and the effects of magnetism. </w:t>
            </w:r>
          </w:p>
          <w:p w14:paraId="731D3A5D" w14:textId="025A34BB" w:rsidR="004E2EAC" w:rsidRPr="004E2EAC" w:rsidRDefault="5D39C63B" w:rsidP="46241835">
            <w:pPr>
              <w:spacing w:after="0" w:line="240" w:lineRule="auto"/>
              <w:rPr>
                <w:rFonts w:eastAsia="Arial" w:cs="Arial"/>
                <w:color w:val="000000" w:themeColor="text1"/>
                <w:szCs w:val="22"/>
              </w:rPr>
            </w:pPr>
            <w:r w:rsidRPr="46241835">
              <w:rPr>
                <w:rFonts w:eastAsia="Arial" w:cs="Arial"/>
                <w:color w:val="000000" w:themeColor="text1"/>
                <w:szCs w:val="22"/>
              </w:rPr>
              <w:lastRenderedPageBreak/>
              <w:t xml:space="preserve">How different types of loads affect current and voltage including resistive, inductive, and capacitive loads. </w:t>
            </w:r>
          </w:p>
          <w:p w14:paraId="195E1F35" w14:textId="0DC4C5BC" w:rsidR="004E2EAC" w:rsidRPr="004E2EAC" w:rsidRDefault="5D39C63B" w:rsidP="46241835">
            <w:pPr>
              <w:spacing w:after="0" w:line="240" w:lineRule="auto"/>
              <w:rPr>
                <w:rFonts w:eastAsia="Arial" w:cs="Arial"/>
                <w:color w:val="000000" w:themeColor="text1"/>
                <w:szCs w:val="22"/>
              </w:rPr>
            </w:pPr>
            <w:r w:rsidRPr="46241835">
              <w:rPr>
                <w:rFonts w:eastAsia="Arial" w:cs="Arial"/>
                <w:color w:val="000000" w:themeColor="text1"/>
                <w:szCs w:val="22"/>
              </w:rPr>
              <w:t xml:space="preserve">How power factor is induced and how it </w:t>
            </w:r>
            <w:r w:rsidR="005B4531">
              <w:rPr>
                <w:rFonts w:eastAsia="Arial" w:cs="Arial"/>
                <w:color w:val="000000" w:themeColor="text1"/>
                <w:szCs w:val="22"/>
              </w:rPr>
              <w:t>affects circuit properties, such as current, voltage,</w:t>
            </w:r>
            <w:r w:rsidRPr="46241835">
              <w:rPr>
                <w:rFonts w:eastAsia="Arial" w:cs="Arial"/>
                <w:color w:val="000000" w:themeColor="text1"/>
                <w:szCs w:val="22"/>
              </w:rPr>
              <w:t xml:space="preserve"> and power. </w:t>
            </w:r>
          </w:p>
          <w:p w14:paraId="010F827C" w14:textId="46385464" w:rsidR="004E2EAC" w:rsidRDefault="5D39C63B" w:rsidP="46241835">
            <w:pPr>
              <w:spacing w:after="0" w:line="240" w:lineRule="auto"/>
              <w:rPr>
                <w:rFonts w:eastAsia="Arial" w:cs="Arial"/>
                <w:color w:val="000000" w:themeColor="text1"/>
                <w:szCs w:val="22"/>
              </w:rPr>
            </w:pPr>
            <w:r w:rsidRPr="46241835">
              <w:rPr>
                <w:rFonts w:eastAsia="Arial" w:cs="Arial"/>
                <w:color w:val="000000" w:themeColor="text1"/>
                <w:szCs w:val="22"/>
              </w:rPr>
              <w:t xml:space="preserve">Methods used to reduce </w:t>
            </w:r>
            <w:r w:rsidR="005B4531">
              <w:rPr>
                <w:rFonts w:eastAsia="Arial" w:cs="Arial"/>
                <w:color w:val="000000" w:themeColor="text1"/>
                <w:szCs w:val="22"/>
              </w:rPr>
              <w:t xml:space="preserve">the </w:t>
            </w:r>
            <w:r w:rsidRPr="46241835">
              <w:rPr>
                <w:rFonts w:eastAsia="Arial" w:cs="Arial"/>
                <w:color w:val="000000" w:themeColor="text1"/>
                <w:szCs w:val="22"/>
              </w:rPr>
              <w:t>power factor.</w:t>
            </w:r>
          </w:p>
          <w:p w14:paraId="1A019220" w14:textId="77777777" w:rsidR="005B4531" w:rsidRPr="004E2EAC" w:rsidRDefault="005B4531" w:rsidP="46241835">
            <w:pPr>
              <w:spacing w:after="0" w:line="240" w:lineRule="auto"/>
              <w:rPr>
                <w:rFonts w:eastAsia="Arial" w:cs="Arial"/>
                <w:color w:val="000000" w:themeColor="text1"/>
                <w:szCs w:val="22"/>
              </w:rPr>
            </w:pPr>
          </w:p>
          <w:p w14:paraId="0E1C332B" w14:textId="3E7DD583" w:rsidR="004E2EAC" w:rsidRPr="004E2EAC" w:rsidRDefault="5D39C63B" w:rsidP="46241835">
            <w:pPr>
              <w:tabs>
                <w:tab w:val="left" w:pos="2694"/>
              </w:tabs>
              <w:spacing w:after="0" w:line="240" w:lineRule="auto"/>
              <w:rPr>
                <w:rFonts w:eastAsia="Arial" w:cs="Arial"/>
                <w:color w:val="000000" w:themeColor="text1"/>
                <w:szCs w:val="22"/>
              </w:rPr>
            </w:pPr>
            <w:r w:rsidRPr="46241835">
              <w:rPr>
                <w:rFonts w:eastAsia="Arial" w:cs="Arial"/>
                <w:color w:val="000000" w:themeColor="text1"/>
                <w:szCs w:val="22"/>
              </w:rPr>
              <w:t>Circuits:</w:t>
            </w:r>
          </w:p>
          <w:p w14:paraId="4F06D802" w14:textId="783E85BB" w:rsidR="004E2EAC" w:rsidRPr="004E2EAC" w:rsidRDefault="5D39C63B" w:rsidP="00623A95">
            <w:pPr>
              <w:pStyle w:val="ListParagraph"/>
              <w:numPr>
                <w:ilvl w:val="0"/>
                <w:numId w:val="14"/>
              </w:numPr>
              <w:tabs>
                <w:tab w:val="left" w:pos="2694"/>
              </w:tabs>
              <w:spacing w:after="0" w:line="240" w:lineRule="auto"/>
              <w:rPr>
                <w:rFonts w:eastAsia="Arial" w:cs="Arial"/>
                <w:color w:val="000000" w:themeColor="text1"/>
                <w:szCs w:val="22"/>
              </w:rPr>
            </w:pPr>
            <w:r w:rsidRPr="46241835">
              <w:rPr>
                <w:rFonts w:eastAsia="Arial" w:cs="Arial"/>
                <w:color w:val="000000" w:themeColor="text1"/>
                <w:szCs w:val="22"/>
              </w:rPr>
              <w:t>ring-final</w:t>
            </w:r>
          </w:p>
          <w:p w14:paraId="344AE2B8" w14:textId="141021C0" w:rsidR="004E2EAC" w:rsidRPr="004E2EAC" w:rsidRDefault="5D39C63B" w:rsidP="00623A95">
            <w:pPr>
              <w:pStyle w:val="ListParagraph"/>
              <w:numPr>
                <w:ilvl w:val="0"/>
                <w:numId w:val="14"/>
              </w:numPr>
              <w:tabs>
                <w:tab w:val="left" w:pos="2694"/>
              </w:tabs>
              <w:spacing w:after="0" w:line="240" w:lineRule="auto"/>
              <w:rPr>
                <w:rFonts w:eastAsia="Arial" w:cs="Arial"/>
                <w:color w:val="000000" w:themeColor="text1"/>
                <w:szCs w:val="22"/>
              </w:rPr>
            </w:pPr>
            <w:r w:rsidRPr="46241835">
              <w:rPr>
                <w:rFonts w:eastAsia="Arial" w:cs="Arial"/>
                <w:color w:val="000000" w:themeColor="text1"/>
                <w:szCs w:val="22"/>
              </w:rPr>
              <w:t>radial</w:t>
            </w:r>
          </w:p>
          <w:p w14:paraId="57BBD034" w14:textId="0C2A62DE" w:rsidR="004E2EAC" w:rsidRPr="004E2EAC" w:rsidRDefault="5D39C63B" w:rsidP="00623A95">
            <w:pPr>
              <w:pStyle w:val="ListParagraph"/>
              <w:numPr>
                <w:ilvl w:val="0"/>
                <w:numId w:val="14"/>
              </w:numPr>
              <w:tabs>
                <w:tab w:val="left" w:pos="2694"/>
              </w:tabs>
              <w:spacing w:after="0" w:line="240" w:lineRule="auto"/>
              <w:rPr>
                <w:rFonts w:eastAsia="Arial" w:cs="Arial"/>
                <w:color w:val="000000" w:themeColor="text1"/>
                <w:szCs w:val="22"/>
              </w:rPr>
            </w:pPr>
            <w:r w:rsidRPr="46241835">
              <w:rPr>
                <w:rFonts w:eastAsia="Arial" w:cs="Arial"/>
                <w:color w:val="000000" w:themeColor="text1"/>
                <w:szCs w:val="22"/>
              </w:rPr>
              <w:t>lighting</w:t>
            </w:r>
          </w:p>
          <w:p w14:paraId="5BE10906" w14:textId="1ACFD534" w:rsidR="004E2EAC" w:rsidRPr="004E2EAC" w:rsidRDefault="5D39C63B" w:rsidP="00623A95">
            <w:pPr>
              <w:pStyle w:val="ListParagraph"/>
              <w:numPr>
                <w:ilvl w:val="0"/>
                <w:numId w:val="14"/>
              </w:numPr>
              <w:tabs>
                <w:tab w:val="left" w:pos="2694"/>
              </w:tabs>
              <w:spacing w:after="0" w:line="240" w:lineRule="auto"/>
              <w:rPr>
                <w:rFonts w:eastAsia="Arial" w:cs="Arial"/>
                <w:color w:val="000000" w:themeColor="text1"/>
                <w:szCs w:val="22"/>
              </w:rPr>
            </w:pPr>
            <w:r w:rsidRPr="46241835">
              <w:rPr>
                <w:rFonts w:eastAsia="Arial" w:cs="Arial"/>
                <w:color w:val="000000" w:themeColor="text1"/>
                <w:szCs w:val="22"/>
              </w:rPr>
              <w:t>series</w:t>
            </w:r>
          </w:p>
          <w:p w14:paraId="76E693EE" w14:textId="1CB6FEBF" w:rsidR="004E2EAC" w:rsidRPr="004E2EAC" w:rsidRDefault="5D39C63B" w:rsidP="00623A95">
            <w:pPr>
              <w:pStyle w:val="ListParagraph"/>
              <w:numPr>
                <w:ilvl w:val="0"/>
                <w:numId w:val="14"/>
              </w:numPr>
              <w:tabs>
                <w:tab w:val="left" w:pos="2694"/>
              </w:tabs>
              <w:spacing w:after="0" w:line="240" w:lineRule="auto"/>
              <w:rPr>
                <w:rFonts w:eastAsia="Arial" w:cs="Arial"/>
                <w:color w:val="000000" w:themeColor="text1"/>
                <w:szCs w:val="22"/>
              </w:rPr>
            </w:pPr>
            <w:r w:rsidRPr="46241835">
              <w:rPr>
                <w:rFonts w:eastAsia="Arial" w:cs="Arial"/>
                <w:color w:val="000000" w:themeColor="text1"/>
                <w:szCs w:val="22"/>
              </w:rPr>
              <w:t>parallel</w:t>
            </w:r>
          </w:p>
          <w:p w14:paraId="2F7D1357" w14:textId="42E6D744" w:rsidR="004E2EAC" w:rsidRPr="004E2EAC" w:rsidRDefault="5D39C63B" w:rsidP="00623A95">
            <w:pPr>
              <w:pStyle w:val="ListParagraph"/>
              <w:numPr>
                <w:ilvl w:val="0"/>
                <w:numId w:val="14"/>
              </w:numPr>
              <w:tabs>
                <w:tab w:val="left" w:pos="2694"/>
              </w:tabs>
              <w:spacing w:after="0" w:line="240" w:lineRule="auto"/>
              <w:rPr>
                <w:rFonts w:eastAsia="Arial" w:cs="Arial"/>
                <w:color w:val="000000" w:themeColor="text1"/>
                <w:szCs w:val="22"/>
              </w:rPr>
            </w:pPr>
            <w:r w:rsidRPr="46241835">
              <w:rPr>
                <w:rFonts w:eastAsia="Arial" w:cs="Arial"/>
                <w:color w:val="000000" w:themeColor="text1"/>
                <w:szCs w:val="22"/>
              </w:rPr>
              <w:t>AC</w:t>
            </w:r>
          </w:p>
          <w:p w14:paraId="6039056A" w14:textId="42296A61" w:rsidR="004E2EAC" w:rsidRPr="004E2EAC" w:rsidRDefault="5D39C63B" w:rsidP="00623A95">
            <w:pPr>
              <w:pStyle w:val="ListParagraph"/>
              <w:numPr>
                <w:ilvl w:val="0"/>
                <w:numId w:val="14"/>
              </w:numPr>
              <w:tabs>
                <w:tab w:val="left" w:pos="2694"/>
              </w:tabs>
              <w:spacing w:after="0" w:line="240" w:lineRule="auto"/>
              <w:rPr>
                <w:rFonts w:eastAsia="Arial" w:cs="Arial"/>
                <w:color w:val="000000" w:themeColor="text1"/>
                <w:szCs w:val="22"/>
              </w:rPr>
            </w:pPr>
            <w:r w:rsidRPr="46241835">
              <w:rPr>
                <w:rFonts w:eastAsia="Arial" w:cs="Arial"/>
                <w:color w:val="000000" w:themeColor="text1"/>
                <w:szCs w:val="22"/>
              </w:rPr>
              <w:t>DC</w:t>
            </w:r>
          </w:p>
          <w:p w14:paraId="2C78232E" w14:textId="3B16B5EE" w:rsidR="004E2EAC" w:rsidRPr="004E2EAC" w:rsidRDefault="5D39C63B" w:rsidP="00623A95">
            <w:pPr>
              <w:pStyle w:val="ListParagraph"/>
              <w:numPr>
                <w:ilvl w:val="0"/>
                <w:numId w:val="14"/>
              </w:numPr>
              <w:tabs>
                <w:tab w:val="left" w:pos="2694"/>
              </w:tabs>
              <w:spacing w:after="0" w:line="240" w:lineRule="auto"/>
              <w:rPr>
                <w:rFonts w:eastAsia="Arial" w:cs="Arial"/>
                <w:color w:val="000000" w:themeColor="text1"/>
                <w:szCs w:val="22"/>
              </w:rPr>
            </w:pPr>
            <w:r w:rsidRPr="46241835">
              <w:rPr>
                <w:rFonts w:eastAsia="Arial" w:cs="Arial"/>
                <w:color w:val="000000" w:themeColor="text1"/>
                <w:szCs w:val="22"/>
              </w:rPr>
              <w:t>magnetic effect</w:t>
            </w:r>
          </w:p>
          <w:p w14:paraId="1F2C5460" w14:textId="2D4B1F18" w:rsidR="004E2EAC" w:rsidRPr="004E2EAC" w:rsidRDefault="5D39C63B" w:rsidP="00623A95">
            <w:pPr>
              <w:pStyle w:val="ListParagraph"/>
              <w:numPr>
                <w:ilvl w:val="0"/>
                <w:numId w:val="14"/>
              </w:numPr>
              <w:tabs>
                <w:tab w:val="left" w:pos="2694"/>
              </w:tabs>
              <w:spacing w:after="0" w:line="240" w:lineRule="auto"/>
              <w:rPr>
                <w:rFonts w:eastAsia="Arial" w:cs="Arial"/>
                <w:color w:val="000000" w:themeColor="text1"/>
                <w:szCs w:val="22"/>
              </w:rPr>
            </w:pPr>
            <w:r w:rsidRPr="46241835">
              <w:rPr>
                <w:rFonts w:eastAsia="Arial" w:cs="Arial"/>
                <w:color w:val="000000" w:themeColor="text1"/>
                <w:szCs w:val="22"/>
              </w:rPr>
              <w:t>temperature effect</w:t>
            </w:r>
          </w:p>
          <w:p w14:paraId="7CA14373" w14:textId="10BECBFD" w:rsidR="004E2EAC" w:rsidRPr="004E2EAC" w:rsidRDefault="5D39C63B" w:rsidP="00623A95">
            <w:pPr>
              <w:pStyle w:val="ListParagraph"/>
              <w:numPr>
                <w:ilvl w:val="0"/>
                <w:numId w:val="14"/>
              </w:numPr>
              <w:tabs>
                <w:tab w:val="left" w:pos="2694"/>
              </w:tabs>
              <w:spacing w:after="0" w:line="240" w:lineRule="auto"/>
              <w:rPr>
                <w:rFonts w:eastAsia="Arial" w:cs="Arial"/>
                <w:color w:val="000000" w:themeColor="text1"/>
                <w:szCs w:val="22"/>
              </w:rPr>
            </w:pPr>
            <w:r w:rsidRPr="46241835">
              <w:rPr>
                <w:rFonts w:eastAsia="Arial" w:cs="Arial"/>
                <w:color w:val="000000" w:themeColor="text1"/>
                <w:szCs w:val="22"/>
              </w:rPr>
              <w:t xml:space="preserve">voltage </w:t>
            </w:r>
            <w:proofErr w:type="gramStart"/>
            <w:r w:rsidRPr="46241835">
              <w:rPr>
                <w:rFonts w:eastAsia="Arial" w:cs="Arial"/>
                <w:color w:val="000000" w:themeColor="text1"/>
                <w:szCs w:val="22"/>
              </w:rPr>
              <w:t>drop</w:t>
            </w:r>
            <w:proofErr w:type="gramEnd"/>
          </w:p>
          <w:p w14:paraId="48EA6083" w14:textId="224D004E" w:rsidR="004E2EAC" w:rsidRPr="004E2EAC" w:rsidRDefault="5D39C63B" w:rsidP="00623A95">
            <w:pPr>
              <w:pStyle w:val="ListParagraph"/>
              <w:numPr>
                <w:ilvl w:val="0"/>
                <w:numId w:val="14"/>
              </w:numPr>
              <w:tabs>
                <w:tab w:val="left" w:pos="2694"/>
              </w:tabs>
              <w:spacing w:after="0" w:line="240" w:lineRule="auto"/>
              <w:rPr>
                <w:rFonts w:eastAsia="Arial" w:cs="Arial"/>
                <w:color w:val="000000" w:themeColor="text1"/>
                <w:szCs w:val="22"/>
              </w:rPr>
            </w:pPr>
            <w:r w:rsidRPr="46241835">
              <w:rPr>
                <w:rFonts w:eastAsia="Arial" w:cs="Arial"/>
                <w:color w:val="000000" w:themeColor="text1"/>
                <w:szCs w:val="22"/>
              </w:rPr>
              <w:t>single phase</w:t>
            </w:r>
          </w:p>
          <w:p w14:paraId="3862079C" w14:textId="760123AE" w:rsidR="004E2EAC" w:rsidRPr="004E2EAC" w:rsidRDefault="5D39C63B" w:rsidP="00623A95">
            <w:pPr>
              <w:pStyle w:val="ListParagraph"/>
              <w:numPr>
                <w:ilvl w:val="0"/>
                <w:numId w:val="14"/>
              </w:numPr>
              <w:tabs>
                <w:tab w:val="left" w:pos="2694"/>
              </w:tabs>
              <w:spacing w:after="0" w:line="240" w:lineRule="auto"/>
              <w:rPr>
                <w:rFonts w:eastAsia="Arial" w:cs="Arial"/>
                <w:color w:val="000000" w:themeColor="text1"/>
                <w:szCs w:val="22"/>
              </w:rPr>
            </w:pPr>
            <w:r w:rsidRPr="46241835">
              <w:rPr>
                <w:rFonts w:eastAsia="Arial" w:cs="Arial"/>
                <w:color w:val="000000" w:themeColor="text1"/>
                <w:szCs w:val="22"/>
              </w:rPr>
              <w:t xml:space="preserve">three </w:t>
            </w:r>
            <w:proofErr w:type="gramStart"/>
            <w:r w:rsidRPr="46241835">
              <w:rPr>
                <w:rFonts w:eastAsia="Arial" w:cs="Arial"/>
                <w:color w:val="000000" w:themeColor="text1"/>
                <w:szCs w:val="22"/>
              </w:rPr>
              <w:t>phase</w:t>
            </w:r>
            <w:proofErr w:type="gramEnd"/>
            <w:r w:rsidRPr="46241835">
              <w:rPr>
                <w:rFonts w:eastAsia="Arial" w:cs="Arial"/>
                <w:color w:val="000000" w:themeColor="text1"/>
                <w:szCs w:val="22"/>
              </w:rPr>
              <w:t>.</w:t>
            </w:r>
          </w:p>
          <w:p w14:paraId="2AAA55FB" w14:textId="26C2328C" w:rsidR="004E2EAC" w:rsidRPr="004E2EAC" w:rsidRDefault="5D39C63B" w:rsidP="00BE69D2">
            <w:pPr>
              <w:tabs>
                <w:tab w:val="left" w:pos="2694"/>
              </w:tabs>
              <w:spacing w:after="0" w:line="240" w:lineRule="auto"/>
              <w:rPr>
                <w:rFonts w:eastAsia="Arial" w:cs="Arial"/>
                <w:color w:val="000000" w:themeColor="text1"/>
                <w:szCs w:val="22"/>
              </w:rPr>
            </w:pPr>
            <w:r w:rsidRPr="46241835">
              <w:rPr>
                <w:rFonts w:eastAsia="Arial" w:cs="Arial"/>
                <w:color w:val="000000" w:themeColor="text1"/>
                <w:szCs w:val="22"/>
              </w:rPr>
              <w:t>Loads:</w:t>
            </w:r>
          </w:p>
          <w:p w14:paraId="39DCA3D8" w14:textId="1CD1B941" w:rsidR="004E2EAC" w:rsidRPr="004E2EAC" w:rsidRDefault="5D39C63B" w:rsidP="00623A95">
            <w:pPr>
              <w:pStyle w:val="ListParagraph"/>
              <w:numPr>
                <w:ilvl w:val="0"/>
                <w:numId w:val="13"/>
              </w:numPr>
              <w:tabs>
                <w:tab w:val="left" w:pos="2694"/>
              </w:tabs>
              <w:spacing w:after="0" w:line="240" w:lineRule="auto"/>
              <w:rPr>
                <w:rFonts w:eastAsia="Arial" w:cs="Arial"/>
                <w:color w:val="000000" w:themeColor="text1"/>
                <w:szCs w:val="22"/>
              </w:rPr>
            </w:pPr>
            <w:r w:rsidRPr="46241835">
              <w:rPr>
                <w:rFonts w:eastAsia="Arial" w:cs="Arial"/>
                <w:color w:val="000000" w:themeColor="text1"/>
                <w:szCs w:val="22"/>
              </w:rPr>
              <w:t>AC</w:t>
            </w:r>
          </w:p>
          <w:p w14:paraId="1C154CD5" w14:textId="759C7386" w:rsidR="004E2EAC" w:rsidRPr="004E2EAC" w:rsidRDefault="5D39C63B" w:rsidP="00623A95">
            <w:pPr>
              <w:pStyle w:val="ListParagraph"/>
              <w:numPr>
                <w:ilvl w:val="0"/>
                <w:numId w:val="13"/>
              </w:numPr>
              <w:tabs>
                <w:tab w:val="left" w:pos="2694"/>
              </w:tabs>
              <w:spacing w:after="0" w:line="240" w:lineRule="auto"/>
              <w:rPr>
                <w:rFonts w:eastAsia="Arial" w:cs="Arial"/>
                <w:color w:val="000000" w:themeColor="text1"/>
                <w:szCs w:val="22"/>
              </w:rPr>
            </w:pPr>
            <w:r w:rsidRPr="46241835">
              <w:rPr>
                <w:rFonts w:eastAsia="Arial" w:cs="Arial"/>
                <w:color w:val="000000" w:themeColor="text1"/>
                <w:szCs w:val="22"/>
              </w:rPr>
              <w:t>DC</w:t>
            </w:r>
          </w:p>
          <w:p w14:paraId="47460F77" w14:textId="0928B9B1" w:rsidR="004E2EAC" w:rsidRPr="004E2EAC" w:rsidRDefault="5D39C63B" w:rsidP="00623A95">
            <w:pPr>
              <w:pStyle w:val="ListParagraph"/>
              <w:numPr>
                <w:ilvl w:val="0"/>
                <w:numId w:val="13"/>
              </w:numPr>
              <w:tabs>
                <w:tab w:val="left" w:pos="2694"/>
              </w:tabs>
              <w:spacing w:after="0" w:line="240" w:lineRule="auto"/>
              <w:rPr>
                <w:rFonts w:eastAsia="Arial" w:cs="Arial"/>
                <w:color w:val="000000" w:themeColor="text1"/>
                <w:szCs w:val="22"/>
              </w:rPr>
            </w:pPr>
            <w:r w:rsidRPr="46241835">
              <w:rPr>
                <w:rFonts w:eastAsia="Arial" w:cs="Arial"/>
                <w:color w:val="000000" w:themeColor="text1"/>
                <w:szCs w:val="22"/>
              </w:rPr>
              <w:t>resistive</w:t>
            </w:r>
          </w:p>
          <w:p w14:paraId="1B61B63A" w14:textId="7C813487" w:rsidR="004E2EAC" w:rsidRPr="004E2EAC" w:rsidRDefault="5D39C63B" w:rsidP="00623A95">
            <w:pPr>
              <w:pStyle w:val="ListParagraph"/>
              <w:numPr>
                <w:ilvl w:val="0"/>
                <w:numId w:val="13"/>
              </w:numPr>
              <w:tabs>
                <w:tab w:val="left" w:pos="2694"/>
              </w:tabs>
              <w:spacing w:after="0" w:line="240" w:lineRule="auto"/>
              <w:rPr>
                <w:rFonts w:eastAsia="Arial" w:cs="Arial"/>
                <w:color w:val="000000" w:themeColor="text1"/>
                <w:szCs w:val="22"/>
              </w:rPr>
            </w:pPr>
            <w:r w:rsidRPr="46241835">
              <w:rPr>
                <w:rFonts w:eastAsia="Arial" w:cs="Arial"/>
                <w:color w:val="000000" w:themeColor="text1"/>
                <w:szCs w:val="22"/>
              </w:rPr>
              <w:t>inductive</w:t>
            </w:r>
          </w:p>
          <w:p w14:paraId="74B08831" w14:textId="74F9688F" w:rsidR="004E2EAC" w:rsidRPr="004E2EAC" w:rsidRDefault="5D39C63B" w:rsidP="00623A95">
            <w:pPr>
              <w:pStyle w:val="ListParagraph"/>
              <w:numPr>
                <w:ilvl w:val="0"/>
                <w:numId w:val="13"/>
              </w:numPr>
              <w:tabs>
                <w:tab w:val="left" w:pos="2694"/>
              </w:tabs>
              <w:spacing w:after="0" w:line="240" w:lineRule="auto"/>
              <w:rPr>
                <w:rFonts w:eastAsia="Arial" w:cs="Arial"/>
                <w:color w:val="000000" w:themeColor="text1"/>
                <w:szCs w:val="22"/>
              </w:rPr>
            </w:pPr>
            <w:r w:rsidRPr="46241835">
              <w:rPr>
                <w:rFonts w:eastAsia="Arial" w:cs="Arial"/>
                <w:color w:val="000000" w:themeColor="text1"/>
                <w:szCs w:val="22"/>
              </w:rPr>
              <w:lastRenderedPageBreak/>
              <w:t>capacitive</w:t>
            </w:r>
          </w:p>
          <w:p w14:paraId="14B69C73" w14:textId="7E6CFC21" w:rsidR="004E2EAC" w:rsidRPr="004E2EAC" w:rsidRDefault="5D39C63B" w:rsidP="00623A95">
            <w:pPr>
              <w:pStyle w:val="ListParagraph"/>
              <w:numPr>
                <w:ilvl w:val="0"/>
                <w:numId w:val="13"/>
              </w:numPr>
              <w:tabs>
                <w:tab w:val="left" w:pos="2694"/>
              </w:tabs>
              <w:spacing w:after="0" w:line="240" w:lineRule="auto"/>
              <w:rPr>
                <w:rFonts w:eastAsia="Arial" w:cs="Arial"/>
                <w:color w:val="000000" w:themeColor="text1"/>
                <w:szCs w:val="22"/>
              </w:rPr>
            </w:pPr>
            <w:r w:rsidRPr="46241835">
              <w:rPr>
                <w:rFonts w:eastAsia="Arial" w:cs="Arial"/>
                <w:color w:val="000000" w:themeColor="text1"/>
                <w:szCs w:val="22"/>
              </w:rPr>
              <w:t>power factor</w:t>
            </w:r>
          </w:p>
          <w:p w14:paraId="63908903" w14:textId="2B0AE461" w:rsidR="004E2EAC" w:rsidRPr="004E2EAC" w:rsidRDefault="5D39C63B" w:rsidP="00623A95">
            <w:pPr>
              <w:pStyle w:val="ListParagraph"/>
              <w:numPr>
                <w:ilvl w:val="0"/>
                <w:numId w:val="13"/>
              </w:numPr>
              <w:tabs>
                <w:tab w:val="left" w:pos="2694"/>
              </w:tabs>
              <w:spacing w:after="0" w:line="240" w:lineRule="auto"/>
              <w:rPr>
                <w:rFonts w:eastAsia="Arial" w:cs="Arial"/>
                <w:color w:val="000000" w:themeColor="text1"/>
                <w:szCs w:val="22"/>
              </w:rPr>
            </w:pPr>
            <w:r w:rsidRPr="46241835">
              <w:rPr>
                <w:rFonts w:eastAsia="Arial" w:cs="Arial"/>
                <w:color w:val="000000" w:themeColor="text1"/>
                <w:szCs w:val="22"/>
              </w:rPr>
              <w:t>true power</w:t>
            </w:r>
          </w:p>
          <w:p w14:paraId="54398489" w14:textId="77777777" w:rsidR="004E2EAC" w:rsidRDefault="5D39C63B" w:rsidP="00623A95">
            <w:pPr>
              <w:pStyle w:val="ListParagraph"/>
              <w:numPr>
                <w:ilvl w:val="0"/>
                <w:numId w:val="13"/>
              </w:numPr>
              <w:tabs>
                <w:tab w:val="left" w:pos="2694"/>
              </w:tabs>
              <w:spacing w:after="0" w:line="240" w:lineRule="auto"/>
              <w:rPr>
                <w:rFonts w:eastAsia="Arial" w:cs="Arial"/>
                <w:color w:val="000000" w:themeColor="text1"/>
                <w:szCs w:val="22"/>
              </w:rPr>
            </w:pPr>
            <w:r w:rsidRPr="46241835">
              <w:rPr>
                <w:rFonts w:eastAsia="Arial" w:cs="Arial"/>
                <w:color w:val="000000" w:themeColor="text1"/>
                <w:szCs w:val="22"/>
              </w:rPr>
              <w:t>apparent power.</w:t>
            </w:r>
          </w:p>
          <w:p w14:paraId="3256BCFF" w14:textId="7540943A" w:rsidR="00231B45" w:rsidRPr="00231B45" w:rsidRDefault="00231B45" w:rsidP="00231B45">
            <w:pPr>
              <w:pStyle w:val="ListParagraph"/>
              <w:tabs>
                <w:tab w:val="left" w:pos="2694"/>
              </w:tabs>
              <w:spacing w:after="0" w:line="240" w:lineRule="auto"/>
              <w:rPr>
                <w:rFonts w:eastAsia="Arial" w:cs="Arial"/>
                <w:color w:val="000000" w:themeColor="text1"/>
                <w:szCs w:val="22"/>
              </w:rPr>
            </w:pPr>
          </w:p>
        </w:tc>
        <w:tc>
          <w:tcPr>
            <w:tcW w:w="5993" w:type="dxa"/>
          </w:tcPr>
          <w:p w14:paraId="4AA37034" w14:textId="77777777" w:rsidR="004E2EAC" w:rsidRPr="004E2EAC" w:rsidRDefault="358EF9F3" w:rsidP="004E2EAC">
            <w:pPr>
              <w:pStyle w:val="Normalheadingblue"/>
              <w:rPr>
                <w:rFonts w:cs="Arial"/>
                <w:color w:val="auto"/>
                <w:szCs w:val="22"/>
              </w:rPr>
            </w:pPr>
            <w:r w:rsidRPr="46241835">
              <w:rPr>
                <w:rFonts w:cs="Arial"/>
                <w:color w:val="auto"/>
              </w:rPr>
              <w:lastRenderedPageBreak/>
              <w:t>Activities</w:t>
            </w:r>
          </w:p>
          <w:p w14:paraId="34A75656" w14:textId="7F759240" w:rsidR="00E074F9" w:rsidRPr="005A2395" w:rsidRDefault="0022FF00" w:rsidP="005A2395">
            <w:pPr>
              <w:pStyle w:val="Normalheadingblack"/>
              <w:rPr>
                <w:rFonts w:cs="Arial"/>
                <w:lang w:eastAsia="en-GB"/>
              </w:rPr>
            </w:pPr>
            <w:r w:rsidRPr="46241835">
              <w:rPr>
                <w:rFonts w:cs="Arial"/>
              </w:rPr>
              <w:t>Tutor to deliver PowerPoint K1.3</w:t>
            </w:r>
            <w:r w:rsidR="00F328A8">
              <w:rPr>
                <w:rFonts w:cs="Arial"/>
                <w:b w:val="0"/>
              </w:rPr>
              <w:t xml:space="preserve"> </w:t>
            </w:r>
            <w:r w:rsidR="00F328A8" w:rsidRPr="46241835">
              <w:rPr>
                <w:rFonts w:cs="Arial"/>
                <w:lang w:eastAsia="en-GB"/>
              </w:rPr>
              <w:t>Princ</w:t>
            </w:r>
            <w:r w:rsidR="005A2395">
              <w:rPr>
                <w:rFonts w:cs="Arial"/>
                <w:lang w:eastAsia="en-GB"/>
              </w:rPr>
              <w:t>ip</w:t>
            </w:r>
            <w:r w:rsidR="00F328A8" w:rsidRPr="46241835">
              <w:rPr>
                <w:rFonts w:cs="Arial"/>
                <w:lang w:eastAsia="en-GB"/>
              </w:rPr>
              <w:t>les of electrical circuits and loads</w:t>
            </w:r>
          </w:p>
          <w:p w14:paraId="64087D09" w14:textId="4863B86F" w:rsidR="004E2EAC" w:rsidRPr="00E074F9" w:rsidRDefault="004E2EAC" w:rsidP="00623A95">
            <w:pPr>
              <w:pStyle w:val="Normalbulletlist"/>
              <w:numPr>
                <w:ilvl w:val="0"/>
                <w:numId w:val="49"/>
              </w:numPr>
              <w:ind w:left="371" w:hanging="283"/>
              <w:rPr>
                <w:rFonts w:cs="Arial"/>
                <w:b/>
                <w:szCs w:val="22"/>
              </w:rPr>
            </w:pPr>
            <w:r w:rsidRPr="00E074F9">
              <w:rPr>
                <w:rFonts w:cs="Arial"/>
                <w:szCs w:val="22"/>
              </w:rPr>
              <w:t>Tutor to recap and summarise key learning points</w:t>
            </w:r>
          </w:p>
          <w:p w14:paraId="00D79213" w14:textId="77777777" w:rsidR="004E2EAC" w:rsidRPr="004E2EAC" w:rsidRDefault="004E2EAC" w:rsidP="004E2EAC">
            <w:pPr>
              <w:pStyle w:val="Normalbulletlist"/>
              <w:numPr>
                <w:ilvl w:val="0"/>
                <w:numId w:val="0"/>
              </w:numPr>
              <w:tabs>
                <w:tab w:val="left" w:pos="720"/>
              </w:tabs>
              <w:ind w:left="284" w:hanging="284"/>
              <w:rPr>
                <w:rFonts w:cs="Arial"/>
                <w:szCs w:val="22"/>
              </w:rPr>
            </w:pPr>
          </w:p>
          <w:p w14:paraId="690B8D3C" w14:textId="6F55F53E" w:rsidR="004E2EAC" w:rsidRPr="004E2EAC" w:rsidRDefault="358EF9F3" w:rsidP="004E2EAC">
            <w:pPr>
              <w:pStyle w:val="Normalheadingblue"/>
              <w:rPr>
                <w:rFonts w:cs="Arial"/>
                <w:color w:val="auto"/>
                <w:szCs w:val="22"/>
              </w:rPr>
            </w:pPr>
            <w:r w:rsidRPr="46241835">
              <w:rPr>
                <w:rFonts w:cs="Arial"/>
                <w:color w:val="auto"/>
              </w:rPr>
              <w:t>Resources</w:t>
            </w:r>
          </w:p>
          <w:p w14:paraId="46808A01" w14:textId="77777777" w:rsidR="00E074F9" w:rsidRPr="00E074F9" w:rsidRDefault="164FE29F" w:rsidP="00623A95">
            <w:pPr>
              <w:pStyle w:val="Normalbulletlist"/>
              <w:numPr>
                <w:ilvl w:val="0"/>
                <w:numId w:val="50"/>
              </w:numPr>
              <w:ind w:left="371" w:hanging="283"/>
              <w:rPr>
                <w:rFonts w:cs="Arial"/>
                <w:b/>
                <w:szCs w:val="22"/>
              </w:rPr>
            </w:pPr>
            <w:r w:rsidRPr="46241835">
              <w:rPr>
                <w:rFonts w:cs="Arial"/>
                <w:b/>
              </w:rPr>
              <w:t>PowerPoint K1.3</w:t>
            </w:r>
          </w:p>
          <w:p w14:paraId="449D6013" w14:textId="35408781" w:rsidR="004E2EAC" w:rsidRPr="00E074F9" w:rsidRDefault="004E2EAC" w:rsidP="00623A95">
            <w:pPr>
              <w:pStyle w:val="Normalbulletlist"/>
              <w:numPr>
                <w:ilvl w:val="0"/>
                <w:numId w:val="50"/>
              </w:numPr>
              <w:ind w:left="371" w:hanging="283"/>
              <w:rPr>
                <w:rFonts w:cs="Arial"/>
                <w:b/>
                <w:szCs w:val="22"/>
              </w:rPr>
            </w:pPr>
            <w:r w:rsidRPr="004E2EAC">
              <w:t xml:space="preserve">Links to other relevant resources can go here </w:t>
            </w:r>
            <w:r w:rsidR="00F55DA6">
              <w:t>e.g.</w:t>
            </w:r>
            <w:r w:rsidRPr="004E2EAC">
              <w:t xml:space="preserve"> video, articles </w:t>
            </w:r>
            <w:r w:rsidR="00F55DA6">
              <w:t>etc.</w:t>
            </w:r>
            <w:r w:rsidRPr="004E2EAC">
              <w:br/>
            </w:r>
          </w:p>
        </w:tc>
      </w:tr>
      <w:tr w:rsidR="004E2EAC" w:rsidRPr="004E2EAC" w14:paraId="6A9BB76D" w14:textId="77777777" w:rsidTr="03AA9B54">
        <w:trPr>
          <w:trHeight w:val="300"/>
          <w:jc w:val="center"/>
        </w:trPr>
        <w:tc>
          <w:tcPr>
            <w:tcW w:w="1483" w:type="dxa"/>
          </w:tcPr>
          <w:p w14:paraId="3158157A" w14:textId="71D982A5" w:rsidR="004E2EAC" w:rsidRPr="004E2EAC" w:rsidRDefault="004E2EAC" w:rsidP="004E2EAC">
            <w:pPr>
              <w:jc w:val="center"/>
              <w:rPr>
                <w:rFonts w:cs="Arial"/>
                <w:szCs w:val="22"/>
              </w:rPr>
            </w:pPr>
            <w:r w:rsidRPr="004E2EAC">
              <w:rPr>
                <w:rFonts w:cs="Arial"/>
                <w:szCs w:val="22"/>
              </w:rPr>
              <w:lastRenderedPageBreak/>
              <w:t>5</w:t>
            </w:r>
          </w:p>
          <w:p w14:paraId="11020645" w14:textId="766C79B0" w:rsidR="004E2EAC" w:rsidRPr="004E2EAC" w:rsidRDefault="004E2EAC" w:rsidP="004E2EAC">
            <w:pPr>
              <w:jc w:val="center"/>
              <w:rPr>
                <w:rFonts w:cs="Arial"/>
                <w:szCs w:val="22"/>
              </w:rPr>
            </w:pPr>
            <w:r>
              <w:rPr>
                <w:rFonts w:cs="Arial"/>
                <w:szCs w:val="22"/>
              </w:rPr>
              <w:t>3</w:t>
            </w:r>
            <w:r w:rsidRPr="004E2EAC">
              <w:rPr>
                <w:rFonts w:cs="Arial"/>
                <w:szCs w:val="22"/>
              </w:rPr>
              <w:t xml:space="preserve"> hours</w:t>
            </w:r>
          </w:p>
        </w:tc>
        <w:tc>
          <w:tcPr>
            <w:tcW w:w="2315" w:type="dxa"/>
          </w:tcPr>
          <w:p w14:paraId="15B74B47" w14:textId="0FB5EC3E" w:rsidR="004E2EAC" w:rsidRPr="004E2EAC" w:rsidRDefault="168F51B3" w:rsidP="46241835">
            <w:r w:rsidRPr="46241835">
              <w:rPr>
                <w:rFonts w:eastAsia="Arial" w:cs="Arial"/>
                <w:b/>
                <w:bCs/>
                <w:color w:val="000000" w:themeColor="text1"/>
                <w:szCs w:val="22"/>
              </w:rPr>
              <w:t>K1.4 Assessment of general characteristics outlined in national standards</w:t>
            </w:r>
          </w:p>
        </w:tc>
        <w:tc>
          <w:tcPr>
            <w:tcW w:w="3804" w:type="dxa"/>
          </w:tcPr>
          <w:p w14:paraId="632639C2" w14:textId="679F6801" w:rsidR="004E2EAC" w:rsidRPr="004E2EAC" w:rsidRDefault="168F51B3" w:rsidP="46241835">
            <w:pPr>
              <w:spacing w:after="0" w:line="240" w:lineRule="auto"/>
              <w:rPr>
                <w:rFonts w:eastAsia="Arial" w:cs="Arial"/>
                <w:b/>
                <w:bCs/>
                <w:color w:val="000000" w:themeColor="text1"/>
                <w:szCs w:val="22"/>
              </w:rPr>
            </w:pPr>
            <w:r w:rsidRPr="46241835">
              <w:rPr>
                <w:rFonts w:eastAsia="Arial" w:cs="Arial"/>
                <w:color w:val="000000" w:themeColor="text1"/>
                <w:szCs w:val="22"/>
              </w:rPr>
              <w:t>Assessing general characteristics of installations such as supply types, and earthing arrangements such as:</w:t>
            </w:r>
          </w:p>
          <w:p w14:paraId="7FA4B22C" w14:textId="150B234C" w:rsidR="004E2EAC" w:rsidRPr="004E2EAC" w:rsidRDefault="168F51B3" w:rsidP="00623A95">
            <w:pPr>
              <w:pStyle w:val="ListParagraph"/>
              <w:numPr>
                <w:ilvl w:val="0"/>
                <w:numId w:val="12"/>
              </w:numPr>
              <w:spacing w:after="0" w:line="240" w:lineRule="auto"/>
              <w:rPr>
                <w:rFonts w:eastAsia="Arial" w:cs="Arial"/>
                <w:b/>
                <w:bCs/>
                <w:color w:val="000000" w:themeColor="text1"/>
                <w:szCs w:val="22"/>
              </w:rPr>
            </w:pPr>
            <w:r w:rsidRPr="46241835">
              <w:rPr>
                <w:rFonts w:eastAsia="Arial" w:cs="Arial"/>
                <w:color w:val="000000" w:themeColor="text1"/>
                <w:szCs w:val="22"/>
              </w:rPr>
              <w:t>TT</w:t>
            </w:r>
          </w:p>
          <w:p w14:paraId="1EDB6CC5" w14:textId="417DD2C1" w:rsidR="004E2EAC" w:rsidRPr="004E2EAC" w:rsidRDefault="168F51B3" w:rsidP="00623A95">
            <w:pPr>
              <w:pStyle w:val="ListParagraph"/>
              <w:numPr>
                <w:ilvl w:val="0"/>
                <w:numId w:val="12"/>
              </w:numPr>
              <w:spacing w:after="0" w:line="240" w:lineRule="auto"/>
              <w:rPr>
                <w:rFonts w:eastAsia="Arial" w:cs="Arial"/>
                <w:b/>
                <w:bCs/>
                <w:color w:val="000000" w:themeColor="text1"/>
                <w:szCs w:val="22"/>
              </w:rPr>
            </w:pPr>
            <w:r w:rsidRPr="46241835">
              <w:rPr>
                <w:rFonts w:eastAsia="Arial" w:cs="Arial"/>
                <w:color w:val="000000" w:themeColor="text1"/>
                <w:szCs w:val="22"/>
              </w:rPr>
              <w:t>TN-S</w:t>
            </w:r>
          </w:p>
          <w:p w14:paraId="626E9FEC" w14:textId="06F00801" w:rsidR="004E2EAC" w:rsidRPr="004E2EAC" w:rsidRDefault="168F51B3" w:rsidP="00623A95">
            <w:pPr>
              <w:pStyle w:val="ListParagraph"/>
              <w:numPr>
                <w:ilvl w:val="0"/>
                <w:numId w:val="12"/>
              </w:numPr>
              <w:spacing w:after="0" w:line="240" w:lineRule="auto"/>
              <w:rPr>
                <w:rFonts w:eastAsia="Arial" w:cs="Arial"/>
                <w:b/>
                <w:bCs/>
                <w:color w:val="000000" w:themeColor="text1"/>
                <w:szCs w:val="22"/>
              </w:rPr>
            </w:pPr>
            <w:r w:rsidRPr="46241835">
              <w:rPr>
                <w:rFonts w:eastAsia="Arial" w:cs="Arial"/>
                <w:color w:val="000000" w:themeColor="text1"/>
                <w:szCs w:val="22"/>
              </w:rPr>
              <w:t>TN-C-S.</w:t>
            </w:r>
          </w:p>
          <w:p w14:paraId="460A43CC" w14:textId="6345FEF8" w:rsidR="004E2EAC" w:rsidRPr="004E2EAC" w:rsidRDefault="168F51B3" w:rsidP="46241835">
            <w:pPr>
              <w:spacing w:after="0" w:line="240" w:lineRule="auto"/>
              <w:rPr>
                <w:rFonts w:eastAsia="Arial" w:cs="Arial"/>
                <w:b/>
                <w:bCs/>
                <w:color w:val="000000" w:themeColor="text1"/>
                <w:szCs w:val="22"/>
              </w:rPr>
            </w:pPr>
            <w:r w:rsidRPr="46241835">
              <w:rPr>
                <w:rFonts w:eastAsia="Arial" w:cs="Arial"/>
                <w:color w:val="000000" w:themeColor="text1"/>
                <w:szCs w:val="22"/>
              </w:rPr>
              <w:t xml:space="preserve">How neutral current diversion can appear on earthing systems. </w:t>
            </w:r>
          </w:p>
          <w:p w14:paraId="2EF6643A" w14:textId="7BFEFD12" w:rsidR="004E2EAC" w:rsidRPr="004E2EAC" w:rsidRDefault="168F51B3" w:rsidP="46241835">
            <w:pPr>
              <w:spacing w:after="0" w:line="240" w:lineRule="auto"/>
              <w:rPr>
                <w:rFonts w:eastAsia="Arial" w:cs="Arial"/>
                <w:b/>
                <w:bCs/>
                <w:color w:val="000000" w:themeColor="text1"/>
                <w:szCs w:val="22"/>
              </w:rPr>
            </w:pPr>
            <w:r w:rsidRPr="46241835">
              <w:rPr>
                <w:rFonts w:eastAsia="Arial" w:cs="Arial"/>
                <w:color w:val="000000" w:themeColor="text1"/>
                <w:szCs w:val="22"/>
              </w:rPr>
              <w:t>Broken PEN protection.</w:t>
            </w:r>
          </w:p>
          <w:p w14:paraId="01A4D5E1" w14:textId="53515D8E" w:rsidR="004E2EAC" w:rsidRPr="004E2EAC" w:rsidRDefault="168F51B3" w:rsidP="46241835">
            <w:pPr>
              <w:spacing w:after="0" w:line="240" w:lineRule="auto"/>
              <w:rPr>
                <w:rFonts w:eastAsia="Arial" w:cs="Arial"/>
                <w:b/>
                <w:bCs/>
                <w:color w:val="000000" w:themeColor="text1"/>
                <w:szCs w:val="22"/>
              </w:rPr>
            </w:pPr>
            <w:r w:rsidRPr="46241835">
              <w:rPr>
                <w:rFonts w:eastAsia="Arial" w:cs="Arial"/>
                <w:color w:val="000000" w:themeColor="text1"/>
                <w:szCs w:val="22"/>
              </w:rPr>
              <w:t xml:space="preserve">Determining maximum demands with application of diversity. </w:t>
            </w:r>
          </w:p>
          <w:p w14:paraId="456749D4" w14:textId="208CA58B" w:rsidR="004E2EAC" w:rsidRPr="004E2EAC" w:rsidRDefault="168F51B3" w:rsidP="46241835">
            <w:pPr>
              <w:spacing w:after="0" w:line="240" w:lineRule="auto"/>
              <w:rPr>
                <w:rFonts w:eastAsia="Arial" w:cs="Arial"/>
                <w:b/>
                <w:bCs/>
                <w:color w:val="000000" w:themeColor="text1"/>
                <w:szCs w:val="22"/>
              </w:rPr>
            </w:pPr>
            <w:r w:rsidRPr="46241835">
              <w:rPr>
                <w:rFonts w:eastAsia="Arial" w:cs="Arial"/>
                <w:color w:val="000000" w:themeColor="text1"/>
                <w:szCs w:val="22"/>
              </w:rPr>
              <w:t xml:space="preserve">How external influences affect installation design, selection and erection. </w:t>
            </w:r>
          </w:p>
          <w:p w14:paraId="328653B4" w14:textId="6D6DB4EB" w:rsidR="004E2EAC" w:rsidRPr="004E2EAC" w:rsidRDefault="168F51B3" w:rsidP="46241835">
            <w:pPr>
              <w:spacing w:after="0" w:line="240" w:lineRule="auto"/>
              <w:rPr>
                <w:rFonts w:eastAsia="Arial" w:cs="Arial"/>
                <w:b/>
                <w:bCs/>
                <w:color w:val="000000" w:themeColor="text1"/>
                <w:szCs w:val="22"/>
              </w:rPr>
            </w:pPr>
            <w:r w:rsidRPr="46241835">
              <w:rPr>
                <w:rFonts w:eastAsia="Arial" w:cs="Arial"/>
                <w:color w:val="000000" w:themeColor="text1"/>
                <w:szCs w:val="22"/>
              </w:rPr>
              <w:t>Taking maintainability into account when designing and certificating installation work.</w:t>
            </w:r>
          </w:p>
          <w:p w14:paraId="04119405" w14:textId="0D6DCFAA" w:rsidR="004E2EAC" w:rsidRPr="004E2EAC" w:rsidRDefault="168F51B3" w:rsidP="46241835">
            <w:pPr>
              <w:tabs>
                <w:tab w:val="left" w:pos="2694"/>
              </w:tabs>
              <w:spacing w:after="0" w:line="240" w:lineRule="auto"/>
              <w:rPr>
                <w:rFonts w:eastAsia="Arial" w:cs="Arial"/>
                <w:b/>
                <w:bCs/>
                <w:color w:val="000000" w:themeColor="text1"/>
                <w:szCs w:val="22"/>
              </w:rPr>
            </w:pPr>
            <w:r w:rsidRPr="46241835">
              <w:rPr>
                <w:rFonts w:eastAsia="Arial" w:cs="Arial"/>
                <w:color w:val="000000" w:themeColor="text1"/>
                <w:szCs w:val="22"/>
              </w:rPr>
              <w:t xml:space="preserve">Terms relating to renewable energy technologies: </w:t>
            </w:r>
          </w:p>
          <w:p w14:paraId="7E7427FD" w14:textId="6CACAD12" w:rsidR="004E2EAC" w:rsidRPr="004E2EAC" w:rsidRDefault="168F51B3" w:rsidP="00623A95">
            <w:pPr>
              <w:pStyle w:val="ListParagraph"/>
              <w:numPr>
                <w:ilvl w:val="0"/>
                <w:numId w:val="11"/>
              </w:numPr>
              <w:tabs>
                <w:tab w:val="left" w:pos="2694"/>
              </w:tabs>
              <w:spacing w:after="0" w:line="240" w:lineRule="auto"/>
              <w:rPr>
                <w:rFonts w:eastAsia="Arial" w:cs="Arial"/>
                <w:b/>
                <w:bCs/>
                <w:color w:val="000000" w:themeColor="text1"/>
                <w:szCs w:val="22"/>
              </w:rPr>
            </w:pPr>
            <w:r w:rsidRPr="46241835">
              <w:rPr>
                <w:rFonts w:eastAsia="Arial" w:cs="Arial"/>
                <w:color w:val="000000" w:themeColor="text1"/>
                <w:szCs w:val="22"/>
              </w:rPr>
              <w:t>prosumer installation</w:t>
            </w:r>
          </w:p>
          <w:p w14:paraId="3A067086" w14:textId="10D4EEAD" w:rsidR="004E2EAC" w:rsidRPr="004E2EAC" w:rsidRDefault="168F51B3" w:rsidP="00623A95">
            <w:pPr>
              <w:pStyle w:val="ListParagraph"/>
              <w:numPr>
                <w:ilvl w:val="0"/>
                <w:numId w:val="11"/>
              </w:numPr>
              <w:tabs>
                <w:tab w:val="left" w:pos="2694"/>
              </w:tabs>
              <w:spacing w:after="0" w:line="240" w:lineRule="auto"/>
              <w:rPr>
                <w:rFonts w:eastAsia="Arial" w:cs="Arial"/>
                <w:b/>
                <w:bCs/>
                <w:color w:val="000000" w:themeColor="text1"/>
                <w:szCs w:val="22"/>
              </w:rPr>
            </w:pPr>
            <w:r w:rsidRPr="46241835">
              <w:rPr>
                <w:rFonts w:eastAsia="Arial" w:cs="Arial"/>
                <w:color w:val="000000" w:themeColor="text1"/>
                <w:szCs w:val="22"/>
              </w:rPr>
              <w:t>island mode</w:t>
            </w:r>
          </w:p>
          <w:p w14:paraId="594B796C" w14:textId="5255AEA0" w:rsidR="004E2EAC" w:rsidRPr="004E2EAC" w:rsidRDefault="168F51B3" w:rsidP="00623A95">
            <w:pPr>
              <w:pStyle w:val="ListParagraph"/>
              <w:numPr>
                <w:ilvl w:val="0"/>
                <w:numId w:val="11"/>
              </w:numPr>
              <w:tabs>
                <w:tab w:val="left" w:pos="2694"/>
              </w:tabs>
              <w:spacing w:after="0" w:line="240" w:lineRule="auto"/>
              <w:rPr>
                <w:rFonts w:eastAsia="Arial" w:cs="Arial"/>
                <w:b/>
                <w:bCs/>
                <w:color w:val="000000" w:themeColor="text1"/>
                <w:szCs w:val="22"/>
              </w:rPr>
            </w:pPr>
            <w:r w:rsidRPr="46241835">
              <w:rPr>
                <w:rFonts w:eastAsia="Arial" w:cs="Arial"/>
                <w:color w:val="000000" w:themeColor="text1"/>
                <w:szCs w:val="22"/>
              </w:rPr>
              <w:t>load curtailment</w:t>
            </w:r>
          </w:p>
          <w:p w14:paraId="334C4BB7" w14:textId="5FF5DF7C" w:rsidR="004E2EAC" w:rsidRPr="004E2EAC" w:rsidRDefault="168F51B3" w:rsidP="00623A95">
            <w:pPr>
              <w:pStyle w:val="ListParagraph"/>
              <w:numPr>
                <w:ilvl w:val="0"/>
                <w:numId w:val="11"/>
              </w:numPr>
              <w:tabs>
                <w:tab w:val="left" w:pos="2694"/>
              </w:tabs>
              <w:spacing w:after="0" w:line="240" w:lineRule="auto"/>
              <w:rPr>
                <w:rFonts w:eastAsia="Arial" w:cs="Arial"/>
                <w:b/>
                <w:bCs/>
                <w:color w:val="000000" w:themeColor="text1"/>
                <w:szCs w:val="22"/>
              </w:rPr>
            </w:pPr>
            <w:r w:rsidRPr="46241835">
              <w:rPr>
                <w:rFonts w:eastAsia="Arial" w:cs="Arial"/>
                <w:color w:val="000000" w:themeColor="text1"/>
                <w:szCs w:val="22"/>
              </w:rPr>
              <w:t>load shedding.</w:t>
            </w:r>
          </w:p>
          <w:p w14:paraId="61407BC2" w14:textId="43B8BB20" w:rsidR="004E2EAC" w:rsidRPr="004E2EAC" w:rsidRDefault="168F51B3" w:rsidP="46241835">
            <w:pPr>
              <w:tabs>
                <w:tab w:val="left" w:pos="2694"/>
              </w:tabs>
              <w:spacing w:after="0" w:line="240" w:lineRule="auto"/>
              <w:rPr>
                <w:rFonts w:eastAsia="Arial" w:cs="Arial"/>
                <w:b/>
                <w:bCs/>
                <w:color w:val="000000" w:themeColor="text1"/>
                <w:szCs w:val="22"/>
              </w:rPr>
            </w:pPr>
            <w:r w:rsidRPr="46241835">
              <w:rPr>
                <w:rFonts w:eastAsia="Arial" w:cs="Arial"/>
                <w:color w:val="000000" w:themeColor="text1"/>
                <w:szCs w:val="22"/>
              </w:rPr>
              <w:lastRenderedPageBreak/>
              <w:t>The importance of fully isolating a property when systems such as solar PV or battery storage are fitted.</w:t>
            </w:r>
          </w:p>
          <w:p w14:paraId="33CF9DD6" w14:textId="6037DA0C" w:rsidR="004E2EAC" w:rsidRPr="004E2EAC" w:rsidRDefault="004E2EAC" w:rsidP="004E2EAC">
            <w:pPr>
              <w:pStyle w:val="Normalheadingblack"/>
              <w:rPr>
                <w:rFonts w:cs="Arial"/>
                <w:b w:val="0"/>
                <w:lang w:eastAsia="en-GB"/>
              </w:rPr>
            </w:pPr>
          </w:p>
        </w:tc>
        <w:tc>
          <w:tcPr>
            <w:tcW w:w="5993" w:type="dxa"/>
          </w:tcPr>
          <w:p w14:paraId="291E954A" w14:textId="77777777" w:rsidR="004E2EAC" w:rsidRPr="004E2EAC" w:rsidRDefault="004E2EAC" w:rsidP="004E2EAC">
            <w:pPr>
              <w:pStyle w:val="Normalheadingblue"/>
              <w:rPr>
                <w:rFonts w:cs="Arial"/>
                <w:color w:val="auto"/>
                <w:szCs w:val="22"/>
              </w:rPr>
            </w:pPr>
            <w:r w:rsidRPr="004E2EAC">
              <w:rPr>
                <w:rFonts w:cs="Arial"/>
                <w:color w:val="auto"/>
                <w:szCs w:val="22"/>
              </w:rPr>
              <w:lastRenderedPageBreak/>
              <w:t>Activities</w:t>
            </w:r>
          </w:p>
          <w:p w14:paraId="67A5CF03" w14:textId="7EBF6F2C" w:rsidR="2F421FE3" w:rsidRDefault="2F421FE3" w:rsidP="00623A95">
            <w:pPr>
              <w:pStyle w:val="Normalbulletlist"/>
              <w:numPr>
                <w:ilvl w:val="0"/>
                <w:numId w:val="51"/>
              </w:numPr>
              <w:ind w:left="371" w:hanging="283"/>
              <w:rPr>
                <w:rFonts w:cs="Arial"/>
                <w:b/>
                <w:szCs w:val="22"/>
              </w:rPr>
            </w:pPr>
            <w:r w:rsidRPr="46241835">
              <w:rPr>
                <w:rFonts w:cs="Arial"/>
              </w:rPr>
              <w:t xml:space="preserve">Tutor to deliver </w:t>
            </w:r>
            <w:r w:rsidRPr="46241835">
              <w:rPr>
                <w:rFonts w:cs="Arial"/>
                <w:b/>
              </w:rPr>
              <w:t xml:space="preserve">PowerPoint </w:t>
            </w:r>
            <w:r w:rsidR="00DB5B56">
              <w:rPr>
                <w:rFonts w:cs="Arial"/>
                <w:b/>
              </w:rPr>
              <w:t>K1.4</w:t>
            </w:r>
            <w:r w:rsidR="00E449D2">
              <w:rPr>
                <w:rFonts w:cs="Arial"/>
                <w:b/>
              </w:rPr>
              <w:t xml:space="preserve"> </w:t>
            </w:r>
            <w:r w:rsidR="00E449D2" w:rsidRPr="46241835">
              <w:rPr>
                <w:rFonts w:eastAsia="Arial" w:cs="Arial"/>
                <w:b/>
                <w:color w:val="000000" w:themeColor="text1"/>
                <w:szCs w:val="22"/>
              </w:rPr>
              <w:t>Assessment of general characteristics outlined in national standards</w:t>
            </w:r>
          </w:p>
          <w:p w14:paraId="6FBD80EC" w14:textId="62E9B5AD" w:rsidR="004E2EAC" w:rsidRPr="004E2EAC" w:rsidRDefault="004E2EAC" w:rsidP="00623A95">
            <w:pPr>
              <w:pStyle w:val="Normalbulletlist"/>
              <w:numPr>
                <w:ilvl w:val="0"/>
                <w:numId w:val="51"/>
              </w:numPr>
              <w:ind w:left="371" w:hanging="283"/>
            </w:pPr>
            <w:r w:rsidRPr="004E2EAC">
              <w:t xml:space="preserve">Tutor to deliver answers and check understanding </w:t>
            </w:r>
          </w:p>
          <w:p w14:paraId="5407D5B2" w14:textId="77777777" w:rsidR="004E2EAC" w:rsidRPr="004E2EAC" w:rsidRDefault="004E2EAC" w:rsidP="00623A95">
            <w:pPr>
              <w:pStyle w:val="Normalbulletlist"/>
              <w:numPr>
                <w:ilvl w:val="0"/>
                <w:numId w:val="51"/>
              </w:numPr>
              <w:ind w:left="371" w:hanging="283"/>
            </w:pPr>
            <w:r w:rsidRPr="004E2EAC">
              <w:t>Tutor to recap and summarise key learning points</w:t>
            </w:r>
          </w:p>
          <w:p w14:paraId="4B9DE029" w14:textId="77777777" w:rsidR="004E2EAC" w:rsidRPr="004E2EAC" w:rsidRDefault="004E2EAC" w:rsidP="004E2EAC">
            <w:pPr>
              <w:pStyle w:val="Normalbulletlist"/>
              <w:numPr>
                <w:ilvl w:val="0"/>
                <w:numId w:val="0"/>
              </w:numPr>
              <w:tabs>
                <w:tab w:val="left" w:pos="720"/>
              </w:tabs>
              <w:ind w:left="284"/>
              <w:rPr>
                <w:rFonts w:cs="Arial"/>
                <w:szCs w:val="22"/>
              </w:rPr>
            </w:pPr>
          </w:p>
          <w:p w14:paraId="02AD5E37" w14:textId="77777777" w:rsidR="004E2EAC" w:rsidRPr="004E2EAC" w:rsidRDefault="358EF9F3" w:rsidP="004E2EAC">
            <w:pPr>
              <w:pStyle w:val="Normalheadingblue"/>
              <w:rPr>
                <w:rFonts w:cs="Arial"/>
                <w:color w:val="auto"/>
                <w:szCs w:val="22"/>
              </w:rPr>
            </w:pPr>
            <w:r w:rsidRPr="46241835">
              <w:rPr>
                <w:rFonts w:cs="Arial"/>
                <w:color w:val="auto"/>
              </w:rPr>
              <w:t>Resources</w:t>
            </w:r>
          </w:p>
          <w:p w14:paraId="147FB007" w14:textId="5E2CA881" w:rsidR="00E074F9" w:rsidRPr="00E074F9" w:rsidRDefault="22946ABB" w:rsidP="00623A95">
            <w:pPr>
              <w:pStyle w:val="Normalbulletlist"/>
              <w:numPr>
                <w:ilvl w:val="0"/>
                <w:numId w:val="52"/>
              </w:numPr>
              <w:ind w:left="371" w:hanging="283"/>
              <w:rPr>
                <w:rFonts w:cs="Arial"/>
                <w:b/>
                <w:szCs w:val="22"/>
              </w:rPr>
            </w:pPr>
            <w:r w:rsidRPr="46241835">
              <w:rPr>
                <w:rFonts w:cs="Arial"/>
                <w:b/>
              </w:rPr>
              <w:t>PowerPoint</w:t>
            </w:r>
            <w:r w:rsidR="00BC7CF7">
              <w:rPr>
                <w:rFonts w:cs="Arial"/>
                <w:b/>
              </w:rPr>
              <w:t xml:space="preserve"> </w:t>
            </w:r>
            <w:r w:rsidR="00DB5B56">
              <w:rPr>
                <w:rFonts w:cs="Arial"/>
                <w:b/>
              </w:rPr>
              <w:t>K1.4</w:t>
            </w:r>
          </w:p>
          <w:p w14:paraId="3EE6F9AD" w14:textId="65ABC678" w:rsidR="004E2EAC" w:rsidRPr="00E074F9" w:rsidRDefault="004E2EAC" w:rsidP="00623A95">
            <w:pPr>
              <w:pStyle w:val="Normalbulletlist"/>
              <w:numPr>
                <w:ilvl w:val="0"/>
                <w:numId w:val="52"/>
              </w:numPr>
              <w:ind w:left="371" w:hanging="283"/>
              <w:rPr>
                <w:rFonts w:cs="Arial"/>
                <w:b/>
                <w:szCs w:val="22"/>
              </w:rPr>
            </w:pPr>
            <w:r w:rsidRPr="004E2EAC">
              <w:t xml:space="preserve">Links to other relevant resources can go here </w:t>
            </w:r>
            <w:r w:rsidR="00F55DA6">
              <w:t>e.g.</w:t>
            </w:r>
            <w:r w:rsidRPr="004E2EAC">
              <w:t xml:space="preserve"> video, articles </w:t>
            </w:r>
            <w:r w:rsidR="00F55DA6">
              <w:t>etc.</w:t>
            </w:r>
            <w:r w:rsidRPr="004E2EAC">
              <w:br/>
            </w:r>
          </w:p>
        </w:tc>
      </w:tr>
      <w:tr w:rsidR="004E2EAC" w:rsidRPr="004E2EAC" w14:paraId="60146791" w14:textId="77777777" w:rsidTr="03AA9B54">
        <w:trPr>
          <w:trHeight w:val="300"/>
          <w:jc w:val="center"/>
        </w:trPr>
        <w:tc>
          <w:tcPr>
            <w:tcW w:w="1483" w:type="dxa"/>
          </w:tcPr>
          <w:p w14:paraId="68E4B743" w14:textId="3C9B9596" w:rsidR="004E2EAC" w:rsidRPr="004E2EAC" w:rsidRDefault="004E2EAC" w:rsidP="004E2EAC">
            <w:pPr>
              <w:jc w:val="center"/>
              <w:rPr>
                <w:rFonts w:cs="Arial"/>
                <w:szCs w:val="22"/>
              </w:rPr>
            </w:pPr>
            <w:r w:rsidRPr="004E2EAC">
              <w:rPr>
                <w:rFonts w:cs="Arial"/>
                <w:szCs w:val="22"/>
              </w:rPr>
              <w:t>6</w:t>
            </w:r>
          </w:p>
          <w:p w14:paraId="68055105" w14:textId="59E7C32D" w:rsidR="004E2EAC" w:rsidRPr="004E2EAC" w:rsidRDefault="004E2EAC" w:rsidP="004E2EAC">
            <w:pPr>
              <w:jc w:val="center"/>
              <w:rPr>
                <w:rFonts w:cs="Arial"/>
                <w:szCs w:val="22"/>
              </w:rPr>
            </w:pPr>
            <w:r>
              <w:rPr>
                <w:rFonts w:cs="Arial"/>
                <w:szCs w:val="22"/>
              </w:rPr>
              <w:t>3</w:t>
            </w:r>
            <w:r w:rsidRPr="004E2EAC">
              <w:rPr>
                <w:rFonts w:cs="Arial"/>
                <w:szCs w:val="22"/>
              </w:rPr>
              <w:t xml:space="preserve"> hours</w:t>
            </w:r>
          </w:p>
        </w:tc>
        <w:tc>
          <w:tcPr>
            <w:tcW w:w="2315" w:type="dxa"/>
          </w:tcPr>
          <w:p w14:paraId="02D9FFB6" w14:textId="3448BD87" w:rsidR="004E2EAC" w:rsidRPr="00225197" w:rsidRDefault="008E5B77" w:rsidP="46241835">
            <w:pPr>
              <w:tabs>
                <w:tab w:val="left" w:pos="2694"/>
              </w:tabs>
              <w:spacing w:after="0" w:line="240" w:lineRule="auto"/>
            </w:pPr>
            <w:r w:rsidRPr="00225197">
              <w:rPr>
                <w:rFonts w:eastAsia="Arial" w:cs="Arial"/>
                <w:b/>
                <w:bCs/>
                <w:color w:val="000000" w:themeColor="text1"/>
                <w:szCs w:val="22"/>
              </w:rPr>
              <w:t>K1.5 Application of the fundamental principles of national standards</w:t>
            </w:r>
          </w:p>
          <w:p w14:paraId="2F021B56" w14:textId="197C8F1C" w:rsidR="004E2EAC" w:rsidRPr="00225197" w:rsidRDefault="004E2EAC" w:rsidP="46241835">
            <w:pPr>
              <w:pStyle w:val="Normalheadingblack"/>
              <w:rPr>
                <w:rFonts w:cs="Arial"/>
                <w:lang w:eastAsia="en-GB"/>
              </w:rPr>
            </w:pPr>
          </w:p>
        </w:tc>
        <w:tc>
          <w:tcPr>
            <w:tcW w:w="3804" w:type="dxa"/>
          </w:tcPr>
          <w:p w14:paraId="0ACC7800" w14:textId="56E5EDCE" w:rsidR="004E2EAC" w:rsidRPr="00225197" w:rsidRDefault="008E5B77" w:rsidP="46241835">
            <w:pPr>
              <w:spacing w:after="0" w:line="240" w:lineRule="auto"/>
              <w:rPr>
                <w:rFonts w:eastAsia="Arial" w:cs="Arial"/>
                <w:color w:val="000000" w:themeColor="text1"/>
                <w:szCs w:val="22"/>
              </w:rPr>
            </w:pPr>
            <w:r w:rsidRPr="00225197">
              <w:rPr>
                <w:rFonts w:eastAsia="Arial" w:cs="Arial"/>
                <w:color w:val="000000" w:themeColor="text1"/>
                <w:szCs w:val="22"/>
              </w:rPr>
              <w:t xml:space="preserve">Refer to the national standards and the requirements of the Electricity at Work </w:t>
            </w:r>
            <w:r w:rsidR="00F55DA6">
              <w:rPr>
                <w:rFonts w:eastAsia="Arial" w:cs="Arial"/>
                <w:color w:val="000000" w:themeColor="text1"/>
                <w:szCs w:val="22"/>
              </w:rPr>
              <w:t>Regulations, building regulations</w:t>
            </w:r>
            <w:r w:rsidRPr="00225197">
              <w:rPr>
                <w:rFonts w:eastAsia="Arial" w:cs="Arial"/>
                <w:color w:val="000000" w:themeColor="text1"/>
                <w:szCs w:val="22"/>
              </w:rPr>
              <w:t xml:space="preserve"> and BS 7671 for the design, installation, inspection and testing of electrical systems and equipment. </w:t>
            </w:r>
          </w:p>
          <w:p w14:paraId="1250BB13" w14:textId="6C2D5BA6" w:rsidR="004E2EAC" w:rsidRPr="00225197" w:rsidRDefault="004E2EAC" w:rsidP="46241835">
            <w:pPr>
              <w:spacing w:after="0" w:line="240" w:lineRule="auto"/>
              <w:rPr>
                <w:rFonts w:eastAsia="Arial" w:cs="Arial"/>
                <w:color w:val="000000" w:themeColor="text1"/>
                <w:szCs w:val="22"/>
              </w:rPr>
            </w:pPr>
          </w:p>
          <w:p w14:paraId="07189638" w14:textId="26002806" w:rsidR="004E2EAC" w:rsidRPr="00225197" w:rsidRDefault="008E5B77" w:rsidP="46241835">
            <w:pPr>
              <w:spacing w:after="0" w:line="240" w:lineRule="auto"/>
              <w:rPr>
                <w:rFonts w:eastAsia="Arial" w:cs="Arial"/>
                <w:color w:val="000000" w:themeColor="text1"/>
                <w:szCs w:val="22"/>
              </w:rPr>
            </w:pPr>
            <w:r w:rsidRPr="00225197">
              <w:rPr>
                <w:rFonts w:eastAsia="Arial" w:cs="Arial"/>
                <w:color w:val="000000" w:themeColor="text1"/>
                <w:szCs w:val="22"/>
              </w:rPr>
              <w:t>Interpret and implement fundamental principles of BS 7671</w:t>
            </w:r>
            <w:ins w:id="0" w:author="Bonita Searle-Barnes" w:date="2025-10-13T15:53:00Z" w16du:dateUtc="2025-10-13T14:53:00Z">
              <w:r w:rsidR="00476D5C">
                <w:rPr>
                  <w:rFonts w:eastAsia="Arial" w:cs="Arial"/>
                  <w:color w:val="000000" w:themeColor="text1"/>
                  <w:szCs w:val="22"/>
                </w:rPr>
                <w:t>,</w:t>
              </w:r>
            </w:ins>
            <w:r w:rsidRPr="00225197">
              <w:rPr>
                <w:rFonts w:eastAsia="Arial" w:cs="Arial"/>
                <w:color w:val="000000" w:themeColor="text1"/>
                <w:szCs w:val="22"/>
              </w:rPr>
              <w:t xml:space="preserve"> including how they are detailed in Parts 4-6 of the standard.</w:t>
            </w:r>
          </w:p>
          <w:p w14:paraId="71AE7DB1" w14:textId="745BC0B7" w:rsidR="004E2EAC" w:rsidRPr="00225197" w:rsidRDefault="004E2EAC" w:rsidP="46241835">
            <w:pPr>
              <w:spacing w:after="0" w:line="240" w:lineRule="auto"/>
              <w:rPr>
                <w:rFonts w:eastAsia="Arial" w:cs="Arial"/>
                <w:color w:val="000000" w:themeColor="text1"/>
                <w:szCs w:val="22"/>
              </w:rPr>
            </w:pPr>
          </w:p>
          <w:p w14:paraId="7EDF8901" w14:textId="7A2ABC71" w:rsidR="004E2EAC" w:rsidRPr="00225197" w:rsidRDefault="008E5B77" w:rsidP="46241835">
            <w:pPr>
              <w:rPr>
                <w:rFonts w:eastAsia="Arial" w:cs="Arial"/>
                <w:color w:val="000000" w:themeColor="text1"/>
                <w:szCs w:val="22"/>
              </w:rPr>
            </w:pPr>
            <w:r w:rsidRPr="00225197">
              <w:rPr>
                <w:rFonts w:eastAsia="Arial" w:cs="Arial"/>
                <w:color w:val="000000" w:themeColor="text1"/>
                <w:szCs w:val="22"/>
              </w:rPr>
              <w:t xml:space="preserve">Use of information in the Appendices of BS 7671 and Guidance Notes to formulate installation design and protection, </w:t>
            </w:r>
            <w:proofErr w:type="gramStart"/>
            <w:r w:rsidRPr="00225197">
              <w:rPr>
                <w:rFonts w:eastAsia="Arial" w:cs="Arial"/>
                <w:color w:val="000000" w:themeColor="text1"/>
                <w:szCs w:val="22"/>
              </w:rPr>
              <w:t>giving consideration to</w:t>
            </w:r>
            <w:proofErr w:type="gramEnd"/>
            <w:r w:rsidRPr="00225197">
              <w:rPr>
                <w:rFonts w:eastAsia="Arial" w:cs="Arial"/>
                <w:color w:val="000000" w:themeColor="text1"/>
                <w:szCs w:val="22"/>
              </w:rPr>
              <w:t xml:space="preserve"> the fundamental principles.    </w:t>
            </w:r>
          </w:p>
        </w:tc>
        <w:tc>
          <w:tcPr>
            <w:tcW w:w="5993" w:type="dxa"/>
          </w:tcPr>
          <w:p w14:paraId="3763F530" w14:textId="77777777" w:rsidR="004E2EAC" w:rsidRPr="00225197" w:rsidRDefault="358EF9F3" w:rsidP="46241835">
            <w:pPr>
              <w:pStyle w:val="Normalheadingblue"/>
              <w:rPr>
                <w:rFonts w:cs="Arial"/>
                <w:color w:val="auto"/>
              </w:rPr>
            </w:pPr>
            <w:r w:rsidRPr="00225197">
              <w:rPr>
                <w:rFonts w:cs="Arial"/>
                <w:color w:val="auto"/>
              </w:rPr>
              <w:t>Activities</w:t>
            </w:r>
          </w:p>
          <w:p w14:paraId="4AE3FEC7" w14:textId="1C6F9DD5" w:rsidR="358EF9F3" w:rsidRPr="00225197" w:rsidRDefault="358EF9F3" w:rsidP="00623A95">
            <w:pPr>
              <w:pStyle w:val="Normalbulletlist"/>
              <w:numPr>
                <w:ilvl w:val="0"/>
                <w:numId w:val="53"/>
              </w:numPr>
              <w:ind w:left="371" w:hanging="283"/>
              <w:rPr>
                <w:rFonts w:cs="Arial"/>
                <w:b/>
                <w:szCs w:val="22"/>
              </w:rPr>
            </w:pPr>
            <w:r w:rsidRPr="00225197">
              <w:rPr>
                <w:rFonts w:cs="Arial"/>
              </w:rPr>
              <w:t xml:space="preserve">Tutor to deliver </w:t>
            </w:r>
            <w:r w:rsidRPr="00225197">
              <w:rPr>
                <w:rFonts w:cs="Arial"/>
                <w:b/>
              </w:rPr>
              <w:t>PowerPoint K</w:t>
            </w:r>
            <w:r w:rsidR="55ABD68E" w:rsidRPr="00225197">
              <w:rPr>
                <w:rFonts w:cs="Arial"/>
                <w:b/>
              </w:rPr>
              <w:t>1.5a</w:t>
            </w:r>
            <w:r w:rsidR="0018015F">
              <w:rPr>
                <w:rFonts w:cs="Arial"/>
                <w:b/>
              </w:rPr>
              <w:t xml:space="preserve"> Chapter 51</w:t>
            </w:r>
          </w:p>
          <w:p w14:paraId="3CA3810C" w14:textId="1393C707" w:rsidR="004E2EAC" w:rsidRPr="00225197" w:rsidRDefault="358EF9F3" w:rsidP="00623A95">
            <w:pPr>
              <w:pStyle w:val="Normalbulletlist"/>
              <w:numPr>
                <w:ilvl w:val="0"/>
                <w:numId w:val="53"/>
              </w:numPr>
              <w:ind w:left="371" w:hanging="283"/>
              <w:rPr>
                <w:rFonts w:cs="Arial"/>
              </w:rPr>
            </w:pPr>
            <w:r w:rsidRPr="00225197">
              <w:rPr>
                <w:rFonts w:cs="Arial"/>
              </w:rPr>
              <w:t>Tutor to recap and summarise key learning points</w:t>
            </w:r>
          </w:p>
          <w:p w14:paraId="679A6CB8" w14:textId="77777777" w:rsidR="004E2EAC" w:rsidRPr="00225197" w:rsidRDefault="004E2EAC" w:rsidP="46241835">
            <w:pPr>
              <w:pStyle w:val="Normalbulletlist"/>
              <w:numPr>
                <w:ilvl w:val="0"/>
                <w:numId w:val="0"/>
              </w:numPr>
              <w:tabs>
                <w:tab w:val="left" w:pos="720"/>
              </w:tabs>
              <w:ind w:left="284"/>
              <w:rPr>
                <w:rFonts w:cs="Arial"/>
              </w:rPr>
            </w:pPr>
          </w:p>
          <w:p w14:paraId="2A49B400" w14:textId="77777777" w:rsidR="004E2EAC" w:rsidRPr="00225197" w:rsidRDefault="358EF9F3" w:rsidP="46241835">
            <w:pPr>
              <w:pStyle w:val="Normalheadingblue"/>
              <w:rPr>
                <w:rFonts w:cs="Arial"/>
                <w:color w:val="auto"/>
              </w:rPr>
            </w:pPr>
            <w:r w:rsidRPr="00225197">
              <w:rPr>
                <w:rFonts w:cs="Arial"/>
                <w:color w:val="auto"/>
              </w:rPr>
              <w:t>Resources</w:t>
            </w:r>
          </w:p>
          <w:p w14:paraId="4774DC03" w14:textId="77777777" w:rsidR="00E074F9" w:rsidRPr="00E074F9" w:rsidRDefault="358EF9F3" w:rsidP="00623A95">
            <w:pPr>
              <w:pStyle w:val="Normalbulletlist"/>
              <w:numPr>
                <w:ilvl w:val="0"/>
                <w:numId w:val="54"/>
              </w:numPr>
              <w:ind w:left="371" w:hanging="283"/>
              <w:rPr>
                <w:rFonts w:cs="Arial"/>
                <w:b/>
                <w:szCs w:val="22"/>
              </w:rPr>
            </w:pPr>
            <w:r w:rsidRPr="00225197">
              <w:rPr>
                <w:rFonts w:cs="Arial"/>
                <w:b/>
              </w:rPr>
              <w:t xml:space="preserve">PowerPoint </w:t>
            </w:r>
            <w:r w:rsidR="4236F3B9" w:rsidRPr="00225197">
              <w:rPr>
                <w:rFonts w:cs="Arial"/>
                <w:b/>
              </w:rPr>
              <w:t>K1.5a</w:t>
            </w:r>
          </w:p>
          <w:p w14:paraId="6097F89A" w14:textId="38EC28CC" w:rsidR="004E2EAC" w:rsidRPr="00E074F9" w:rsidRDefault="358EF9F3" w:rsidP="00623A95">
            <w:pPr>
              <w:pStyle w:val="Normalbulletlist"/>
              <w:numPr>
                <w:ilvl w:val="0"/>
                <w:numId w:val="54"/>
              </w:numPr>
              <w:ind w:left="371" w:hanging="283"/>
              <w:rPr>
                <w:rFonts w:cs="Arial"/>
                <w:b/>
                <w:szCs w:val="22"/>
              </w:rPr>
            </w:pPr>
            <w:r w:rsidRPr="00225197">
              <w:t xml:space="preserve">Links to other relevant resources can go here </w:t>
            </w:r>
            <w:r w:rsidR="00F55DA6">
              <w:t>e.g.</w:t>
            </w:r>
            <w:r w:rsidRPr="00225197">
              <w:t xml:space="preserve"> video, articles </w:t>
            </w:r>
            <w:r w:rsidR="00F55DA6">
              <w:t>etc.</w:t>
            </w:r>
            <w:r w:rsidR="004E2EAC" w:rsidRPr="00225197">
              <w:br/>
            </w:r>
          </w:p>
        </w:tc>
      </w:tr>
      <w:tr w:rsidR="004E2EAC" w:rsidRPr="004E2EAC" w14:paraId="3196A64E" w14:textId="77777777" w:rsidTr="03AA9B54">
        <w:trPr>
          <w:trHeight w:val="300"/>
          <w:jc w:val="center"/>
        </w:trPr>
        <w:tc>
          <w:tcPr>
            <w:tcW w:w="1483" w:type="dxa"/>
          </w:tcPr>
          <w:p w14:paraId="67DE59F9" w14:textId="72E52AA1" w:rsidR="45357416" w:rsidRDefault="45357416" w:rsidP="46241835">
            <w:pPr>
              <w:jc w:val="center"/>
            </w:pPr>
            <w:r w:rsidRPr="46241835">
              <w:rPr>
                <w:rFonts w:cs="Arial"/>
              </w:rPr>
              <w:t>7</w:t>
            </w:r>
          </w:p>
          <w:p w14:paraId="10D474E7" w14:textId="4D1B4CCA" w:rsidR="46241835" w:rsidRDefault="46241835" w:rsidP="46241835">
            <w:pPr>
              <w:jc w:val="center"/>
              <w:rPr>
                <w:rFonts w:cs="Arial"/>
              </w:rPr>
            </w:pPr>
            <w:r w:rsidRPr="46241835">
              <w:rPr>
                <w:rFonts w:cs="Arial"/>
              </w:rPr>
              <w:t>3 hours</w:t>
            </w:r>
          </w:p>
        </w:tc>
        <w:tc>
          <w:tcPr>
            <w:tcW w:w="2315" w:type="dxa"/>
          </w:tcPr>
          <w:p w14:paraId="4F577B56" w14:textId="012AACF3" w:rsidR="46241835" w:rsidRPr="00225197" w:rsidRDefault="46241835" w:rsidP="46241835">
            <w:r w:rsidRPr="00225197">
              <w:rPr>
                <w:rFonts w:eastAsia="Arial" w:cs="Arial"/>
                <w:b/>
                <w:bCs/>
                <w:color w:val="000000" w:themeColor="text1"/>
                <w:szCs w:val="22"/>
              </w:rPr>
              <w:t xml:space="preserve">K1.5 Application of the fundamental </w:t>
            </w:r>
            <w:r w:rsidRPr="00225197">
              <w:rPr>
                <w:rFonts w:eastAsia="Arial" w:cs="Arial"/>
                <w:b/>
                <w:bCs/>
                <w:color w:val="000000" w:themeColor="text1"/>
                <w:szCs w:val="22"/>
              </w:rPr>
              <w:lastRenderedPageBreak/>
              <w:t>principles of national standards</w:t>
            </w:r>
          </w:p>
        </w:tc>
        <w:tc>
          <w:tcPr>
            <w:tcW w:w="3804" w:type="dxa"/>
          </w:tcPr>
          <w:p w14:paraId="0DAFBB90" w14:textId="162BEBDB" w:rsidR="46241835" w:rsidRPr="00225197" w:rsidRDefault="46241835" w:rsidP="46241835">
            <w:pPr>
              <w:spacing w:after="0" w:line="240" w:lineRule="auto"/>
              <w:rPr>
                <w:rFonts w:eastAsia="Arial" w:cs="Arial"/>
                <w:color w:val="000000" w:themeColor="text1"/>
                <w:szCs w:val="22"/>
              </w:rPr>
            </w:pPr>
            <w:r w:rsidRPr="00225197">
              <w:rPr>
                <w:rFonts w:eastAsia="Arial" w:cs="Arial"/>
                <w:color w:val="000000" w:themeColor="text1"/>
                <w:szCs w:val="22"/>
              </w:rPr>
              <w:lastRenderedPageBreak/>
              <w:t xml:space="preserve">Refer to the national standards and the requirements of the Electricity at Work </w:t>
            </w:r>
            <w:r w:rsidR="00F55DA6">
              <w:rPr>
                <w:rFonts w:eastAsia="Arial" w:cs="Arial"/>
                <w:color w:val="000000" w:themeColor="text1"/>
                <w:szCs w:val="22"/>
              </w:rPr>
              <w:t>Regulations, building  regulations</w:t>
            </w:r>
            <w:r w:rsidRPr="00225197">
              <w:rPr>
                <w:rFonts w:eastAsia="Arial" w:cs="Arial"/>
                <w:color w:val="000000" w:themeColor="text1"/>
                <w:szCs w:val="22"/>
              </w:rPr>
              <w:t xml:space="preserve"> and BS 7671 for the </w:t>
            </w:r>
            <w:r w:rsidRPr="00225197">
              <w:rPr>
                <w:rFonts w:eastAsia="Arial" w:cs="Arial"/>
                <w:color w:val="000000" w:themeColor="text1"/>
                <w:szCs w:val="22"/>
              </w:rPr>
              <w:lastRenderedPageBreak/>
              <w:t xml:space="preserve">design, installation, inspection and testing of electrical systems and equipment. </w:t>
            </w:r>
          </w:p>
          <w:p w14:paraId="04C7E6DB" w14:textId="6C2D5BA6" w:rsidR="46241835" w:rsidRPr="00225197" w:rsidRDefault="46241835" w:rsidP="46241835">
            <w:pPr>
              <w:spacing w:after="0" w:line="240" w:lineRule="auto"/>
              <w:rPr>
                <w:rFonts w:eastAsia="Arial" w:cs="Arial"/>
                <w:color w:val="000000" w:themeColor="text1"/>
                <w:szCs w:val="22"/>
              </w:rPr>
            </w:pPr>
          </w:p>
          <w:p w14:paraId="161E771B" w14:textId="784D8E91" w:rsidR="46241835" w:rsidRPr="00225197" w:rsidDel="001D6A9B" w:rsidRDefault="46241835" w:rsidP="46241835">
            <w:pPr>
              <w:spacing w:after="0" w:line="240" w:lineRule="auto"/>
              <w:rPr>
                <w:del w:id="1" w:author="Bonita Searle-Barnes" w:date="2025-10-13T15:54:00Z" w16du:dateUtc="2025-10-13T14:54:00Z"/>
                <w:rFonts w:eastAsia="Arial" w:cs="Arial"/>
                <w:color w:val="000000" w:themeColor="text1"/>
                <w:szCs w:val="22"/>
              </w:rPr>
            </w:pPr>
            <w:r w:rsidRPr="00225197">
              <w:rPr>
                <w:rFonts w:eastAsia="Arial" w:cs="Arial"/>
                <w:color w:val="000000" w:themeColor="text1"/>
                <w:szCs w:val="22"/>
              </w:rPr>
              <w:t>Interpret and implement fundamental principles of BS 7671 including how they are detailed in Parts 4-6 of the standard</w:t>
            </w:r>
            <w:r w:rsidR="003C44BD">
              <w:rPr>
                <w:rFonts w:eastAsia="Arial" w:cs="Arial"/>
                <w:color w:val="000000" w:themeColor="text1"/>
                <w:szCs w:val="22"/>
              </w:rPr>
              <w:t xml:space="preserve"> </w:t>
            </w:r>
            <w:del w:id="2" w:author="Bonita Searle-Barnes" w:date="2025-10-13T15:54:00Z" w16du:dateUtc="2025-10-13T14:54:00Z">
              <w:r w:rsidRPr="00225197" w:rsidDel="00964669">
                <w:rPr>
                  <w:rFonts w:eastAsia="Arial" w:cs="Arial"/>
                  <w:color w:val="000000" w:themeColor="text1"/>
                  <w:szCs w:val="22"/>
                </w:rPr>
                <w:delText>.</w:delText>
              </w:r>
            </w:del>
          </w:p>
          <w:p w14:paraId="3893E5B0" w14:textId="24A6F49F" w:rsidR="46241835" w:rsidRPr="00225197" w:rsidRDefault="006C7392" w:rsidP="46241835">
            <w:pPr>
              <w:rPr>
                <w:rFonts w:eastAsia="Arial" w:cs="Arial"/>
                <w:color w:val="000000" w:themeColor="text1"/>
                <w:szCs w:val="22"/>
              </w:rPr>
            </w:pPr>
            <w:r>
              <w:rPr>
                <w:rFonts w:eastAsia="Arial" w:cs="Arial"/>
                <w:color w:val="000000" w:themeColor="text1"/>
                <w:szCs w:val="22"/>
              </w:rPr>
              <w:t>u</w:t>
            </w:r>
            <w:r w:rsidR="46241835" w:rsidRPr="00225197">
              <w:rPr>
                <w:rFonts w:eastAsia="Arial" w:cs="Arial"/>
                <w:color w:val="000000" w:themeColor="text1"/>
                <w:szCs w:val="22"/>
              </w:rPr>
              <w:t xml:space="preserve">se of information in the Appendices of BS 7671 and Guidance Notes to formulate installation design and protection, </w:t>
            </w:r>
            <w:proofErr w:type="gramStart"/>
            <w:r w:rsidR="46241835" w:rsidRPr="00225197">
              <w:rPr>
                <w:rFonts w:eastAsia="Arial" w:cs="Arial"/>
                <w:color w:val="000000" w:themeColor="text1"/>
                <w:szCs w:val="22"/>
              </w:rPr>
              <w:t>giving consideration to</w:t>
            </w:r>
            <w:proofErr w:type="gramEnd"/>
            <w:r w:rsidR="46241835" w:rsidRPr="00225197">
              <w:rPr>
                <w:rFonts w:eastAsia="Arial" w:cs="Arial"/>
                <w:color w:val="000000" w:themeColor="text1"/>
                <w:szCs w:val="22"/>
              </w:rPr>
              <w:t xml:space="preserve"> the fundamental principles.    </w:t>
            </w:r>
          </w:p>
        </w:tc>
        <w:tc>
          <w:tcPr>
            <w:tcW w:w="5993" w:type="dxa"/>
          </w:tcPr>
          <w:p w14:paraId="4D821530" w14:textId="77777777" w:rsidR="46241835" w:rsidRDefault="46241835" w:rsidP="006C7392">
            <w:pPr>
              <w:pStyle w:val="Normalheadingblue"/>
              <w:rPr>
                <w:rFonts w:cs="Arial"/>
                <w:color w:val="auto"/>
              </w:rPr>
            </w:pPr>
            <w:r w:rsidRPr="46241835">
              <w:rPr>
                <w:rFonts w:cs="Arial"/>
                <w:color w:val="auto"/>
              </w:rPr>
              <w:lastRenderedPageBreak/>
              <w:t>Activities</w:t>
            </w:r>
          </w:p>
          <w:p w14:paraId="2D53F34C" w14:textId="3F369CCF" w:rsidR="46241835" w:rsidRDefault="46241835" w:rsidP="00623A95">
            <w:pPr>
              <w:pStyle w:val="Normalbulletlist"/>
              <w:numPr>
                <w:ilvl w:val="0"/>
                <w:numId w:val="54"/>
              </w:numPr>
              <w:ind w:left="370" w:hanging="283"/>
              <w:rPr>
                <w:rFonts w:cs="Arial"/>
                <w:b/>
              </w:rPr>
            </w:pPr>
            <w:r w:rsidRPr="46241835">
              <w:rPr>
                <w:rFonts w:cs="Arial"/>
              </w:rPr>
              <w:t xml:space="preserve">Tutor to deliver </w:t>
            </w:r>
            <w:r w:rsidRPr="46241835">
              <w:rPr>
                <w:rFonts w:cs="Arial"/>
                <w:b/>
              </w:rPr>
              <w:t>PowerPoint K</w:t>
            </w:r>
            <w:r w:rsidR="2C894F73" w:rsidRPr="46241835">
              <w:rPr>
                <w:rFonts w:cs="Arial"/>
                <w:b/>
              </w:rPr>
              <w:t>1.5b</w:t>
            </w:r>
            <w:r w:rsidR="00BF7C66">
              <w:rPr>
                <w:rFonts w:cs="Arial"/>
                <w:b/>
              </w:rPr>
              <w:t xml:space="preserve"> Selection and erection of wiring systems</w:t>
            </w:r>
          </w:p>
          <w:p w14:paraId="5C571C27" w14:textId="1393C707" w:rsidR="46241835" w:rsidRDefault="46241835" w:rsidP="00623A95">
            <w:pPr>
              <w:pStyle w:val="Normalbulletlist"/>
              <w:numPr>
                <w:ilvl w:val="0"/>
                <w:numId w:val="54"/>
              </w:numPr>
              <w:ind w:left="370" w:hanging="283"/>
              <w:rPr>
                <w:rFonts w:cs="Arial"/>
              </w:rPr>
            </w:pPr>
            <w:r w:rsidRPr="46241835">
              <w:rPr>
                <w:rFonts w:cs="Arial"/>
              </w:rPr>
              <w:lastRenderedPageBreak/>
              <w:t>Tutor to recap and summarise key learning points</w:t>
            </w:r>
          </w:p>
          <w:p w14:paraId="46266537" w14:textId="77777777" w:rsidR="46241835" w:rsidRDefault="46241835" w:rsidP="006C7392">
            <w:pPr>
              <w:pStyle w:val="Normalheadingblue"/>
              <w:rPr>
                <w:rFonts w:cs="Arial"/>
                <w:color w:val="auto"/>
              </w:rPr>
            </w:pPr>
            <w:r w:rsidRPr="46241835">
              <w:rPr>
                <w:rFonts w:cs="Arial"/>
                <w:color w:val="auto"/>
              </w:rPr>
              <w:t>Resources</w:t>
            </w:r>
          </w:p>
          <w:p w14:paraId="39CF062C" w14:textId="7B8BBD1D" w:rsidR="46241835" w:rsidRDefault="46241835" w:rsidP="00623A95">
            <w:pPr>
              <w:pStyle w:val="Normalbulletlist"/>
              <w:numPr>
                <w:ilvl w:val="0"/>
                <w:numId w:val="54"/>
              </w:numPr>
              <w:ind w:left="370" w:hanging="283"/>
              <w:rPr>
                <w:rFonts w:cs="Arial"/>
                <w:b/>
              </w:rPr>
            </w:pPr>
            <w:r w:rsidRPr="46241835">
              <w:rPr>
                <w:rFonts w:cs="Arial"/>
                <w:b/>
              </w:rPr>
              <w:t xml:space="preserve">PowerPoint </w:t>
            </w:r>
            <w:r w:rsidR="55E1B316" w:rsidRPr="46241835">
              <w:rPr>
                <w:rFonts w:cs="Arial"/>
                <w:b/>
              </w:rPr>
              <w:t>K1.5b</w:t>
            </w:r>
          </w:p>
          <w:p w14:paraId="6BF6E0E8" w14:textId="5424F195" w:rsidR="46241835" w:rsidRDefault="46241835" w:rsidP="00623A95">
            <w:pPr>
              <w:pStyle w:val="Normalbulletlist"/>
              <w:numPr>
                <w:ilvl w:val="0"/>
                <w:numId w:val="54"/>
              </w:numPr>
              <w:ind w:left="370" w:hanging="283"/>
              <w:rPr>
                <w:b/>
              </w:rPr>
            </w:pPr>
            <w:r>
              <w:t>Links to other relevant resources can go here</w:t>
            </w:r>
            <w:r w:rsidR="003C44BD">
              <w:t>,</w:t>
            </w:r>
            <w:r>
              <w:t xml:space="preserve"> </w:t>
            </w:r>
            <w:r w:rsidR="003C44BD">
              <w:t>e.g.</w:t>
            </w:r>
            <w:r>
              <w:t xml:space="preserve"> video, articles </w:t>
            </w:r>
            <w:r w:rsidR="00F55DA6">
              <w:t>etc.</w:t>
            </w:r>
            <w:r w:rsidR="003C44BD">
              <w:t>.</w:t>
            </w:r>
            <w:r>
              <w:br/>
            </w:r>
          </w:p>
        </w:tc>
      </w:tr>
      <w:tr w:rsidR="46241835" w14:paraId="0435D6DF" w14:textId="77777777" w:rsidTr="03AA9B54">
        <w:trPr>
          <w:trHeight w:val="300"/>
          <w:jc w:val="center"/>
        </w:trPr>
        <w:tc>
          <w:tcPr>
            <w:tcW w:w="1483" w:type="dxa"/>
          </w:tcPr>
          <w:p w14:paraId="4B11A338" w14:textId="69AC524F" w:rsidR="2AB142D3" w:rsidRDefault="2AB142D3" w:rsidP="46241835">
            <w:pPr>
              <w:jc w:val="center"/>
            </w:pPr>
            <w:r w:rsidRPr="46241835">
              <w:rPr>
                <w:rFonts w:cs="Arial"/>
              </w:rPr>
              <w:lastRenderedPageBreak/>
              <w:t>8</w:t>
            </w:r>
          </w:p>
          <w:p w14:paraId="1DD63BDB" w14:textId="5D672E8C" w:rsidR="46241835" w:rsidRDefault="46241835" w:rsidP="46241835">
            <w:pPr>
              <w:jc w:val="center"/>
              <w:rPr>
                <w:rFonts w:cs="Arial"/>
              </w:rPr>
            </w:pPr>
            <w:r w:rsidRPr="46241835">
              <w:rPr>
                <w:rFonts w:cs="Arial"/>
              </w:rPr>
              <w:t>3 hours</w:t>
            </w:r>
          </w:p>
        </w:tc>
        <w:tc>
          <w:tcPr>
            <w:tcW w:w="2315" w:type="dxa"/>
          </w:tcPr>
          <w:p w14:paraId="46F5E35C" w14:textId="012AACF3" w:rsidR="46241835" w:rsidRPr="00225197" w:rsidRDefault="46241835" w:rsidP="46241835">
            <w:r w:rsidRPr="00225197">
              <w:rPr>
                <w:rFonts w:eastAsia="Arial" w:cs="Arial"/>
                <w:b/>
                <w:bCs/>
                <w:color w:val="000000" w:themeColor="text1"/>
                <w:szCs w:val="22"/>
              </w:rPr>
              <w:t>K1.5 Application of the fundamental principles of national standards</w:t>
            </w:r>
          </w:p>
        </w:tc>
        <w:tc>
          <w:tcPr>
            <w:tcW w:w="3804" w:type="dxa"/>
          </w:tcPr>
          <w:p w14:paraId="6D8B0393" w14:textId="7CCBF044" w:rsidR="46241835" w:rsidRPr="00225197" w:rsidRDefault="46241835" w:rsidP="46241835">
            <w:pPr>
              <w:spacing w:after="0" w:line="240" w:lineRule="auto"/>
              <w:rPr>
                <w:rFonts w:eastAsia="Arial" w:cs="Arial"/>
                <w:color w:val="000000" w:themeColor="text1"/>
                <w:szCs w:val="22"/>
              </w:rPr>
            </w:pPr>
            <w:r w:rsidRPr="00225197">
              <w:rPr>
                <w:rFonts w:eastAsia="Arial" w:cs="Arial"/>
                <w:color w:val="000000" w:themeColor="text1"/>
                <w:szCs w:val="22"/>
              </w:rPr>
              <w:t xml:space="preserve">Refer to the national standards and the requirements of the Electricity at Work </w:t>
            </w:r>
            <w:r w:rsidR="00F55DA6">
              <w:rPr>
                <w:rFonts w:eastAsia="Arial" w:cs="Arial"/>
                <w:color w:val="000000" w:themeColor="text1"/>
                <w:szCs w:val="22"/>
              </w:rPr>
              <w:t>Regulations, building  regulations</w:t>
            </w:r>
            <w:r w:rsidRPr="00225197">
              <w:rPr>
                <w:rFonts w:eastAsia="Arial" w:cs="Arial"/>
                <w:color w:val="000000" w:themeColor="text1"/>
                <w:szCs w:val="22"/>
              </w:rPr>
              <w:t xml:space="preserve"> and BS 7671 for the design, installation, inspection and testing of electrical systems and equipment. </w:t>
            </w:r>
          </w:p>
          <w:p w14:paraId="2193B14C" w14:textId="6C2D5BA6" w:rsidR="46241835" w:rsidRPr="00225197" w:rsidRDefault="46241835" w:rsidP="46241835">
            <w:pPr>
              <w:spacing w:after="0" w:line="240" w:lineRule="auto"/>
              <w:rPr>
                <w:rFonts w:eastAsia="Arial" w:cs="Arial"/>
                <w:color w:val="000000" w:themeColor="text1"/>
                <w:szCs w:val="22"/>
              </w:rPr>
            </w:pPr>
          </w:p>
          <w:p w14:paraId="6D56E35B" w14:textId="56252F5F" w:rsidR="46241835" w:rsidRPr="00225197" w:rsidRDefault="46241835" w:rsidP="46241835">
            <w:pPr>
              <w:spacing w:after="0" w:line="240" w:lineRule="auto"/>
              <w:rPr>
                <w:rFonts w:eastAsia="Arial" w:cs="Arial"/>
                <w:color w:val="000000" w:themeColor="text1"/>
                <w:szCs w:val="22"/>
              </w:rPr>
            </w:pPr>
            <w:r w:rsidRPr="00225197">
              <w:rPr>
                <w:rFonts w:eastAsia="Arial" w:cs="Arial"/>
                <w:color w:val="000000" w:themeColor="text1"/>
                <w:szCs w:val="22"/>
              </w:rPr>
              <w:t>Interpret and implement fundamental principles of BS 7671</w:t>
            </w:r>
            <w:r w:rsidR="007A51C2">
              <w:rPr>
                <w:rFonts w:eastAsia="Arial" w:cs="Arial"/>
                <w:color w:val="000000" w:themeColor="text1"/>
                <w:szCs w:val="22"/>
              </w:rPr>
              <w:t>,</w:t>
            </w:r>
            <w:r w:rsidRPr="00225197">
              <w:rPr>
                <w:rFonts w:eastAsia="Arial" w:cs="Arial"/>
                <w:color w:val="000000" w:themeColor="text1"/>
                <w:szCs w:val="22"/>
              </w:rPr>
              <w:t xml:space="preserve"> including how they are detailed in Parts 4-6 of the standard.</w:t>
            </w:r>
          </w:p>
          <w:p w14:paraId="2F019EC4" w14:textId="745BC0B7" w:rsidR="46241835" w:rsidRPr="00225197" w:rsidRDefault="46241835" w:rsidP="46241835">
            <w:pPr>
              <w:spacing w:after="0" w:line="240" w:lineRule="auto"/>
              <w:rPr>
                <w:rFonts w:eastAsia="Arial" w:cs="Arial"/>
                <w:color w:val="000000" w:themeColor="text1"/>
                <w:szCs w:val="22"/>
              </w:rPr>
            </w:pPr>
          </w:p>
          <w:p w14:paraId="66F0A31F" w14:textId="7A2ABC71" w:rsidR="46241835" w:rsidRPr="00225197" w:rsidRDefault="46241835" w:rsidP="46241835">
            <w:pPr>
              <w:rPr>
                <w:rFonts w:eastAsia="Arial" w:cs="Arial"/>
                <w:color w:val="000000" w:themeColor="text1"/>
                <w:szCs w:val="22"/>
              </w:rPr>
            </w:pPr>
            <w:r w:rsidRPr="00225197">
              <w:rPr>
                <w:rFonts w:eastAsia="Arial" w:cs="Arial"/>
                <w:color w:val="000000" w:themeColor="text1"/>
                <w:szCs w:val="22"/>
              </w:rPr>
              <w:t xml:space="preserve">Use of information in the Appendices of BS 7671 and </w:t>
            </w:r>
            <w:r w:rsidRPr="00225197">
              <w:rPr>
                <w:rFonts w:eastAsia="Arial" w:cs="Arial"/>
                <w:color w:val="000000" w:themeColor="text1"/>
                <w:szCs w:val="22"/>
              </w:rPr>
              <w:lastRenderedPageBreak/>
              <w:t xml:space="preserve">Guidance Notes to formulate installation design and protection, </w:t>
            </w:r>
            <w:proofErr w:type="gramStart"/>
            <w:r w:rsidRPr="00225197">
              <w:rPr>
                <w:rFonts w:eastAsia="Arial" w:cs="Arial"/>
                <w:color w:val="000000" w:themeColor="text1"/>
                <w:szCs w:val="22"/>
              </w:rPr>
              <w:t>giving consideration to</w:t>
            </w:r>
            <w:proofErr w:type="gramEnd"/>
            <w:r w:rsidRPr="00225197">
              <w:rPr>
                <w:rFonts w:eastAsia="Arial" w:cs="Arial"/>
                <w:color w:val="000000" w:themeColor="text1"/>
                <w:szCs w:val="22"/>
              </w:rPr>
              <w:t xml:space="preserve"> the fundamental principles.    </w:t>
            </w:r>
          </w:p>
        </w:tc>
        <w:tc>
          <w:tcPr>
            <w:tcW w:w="5993" w:type="dxa"/>
          </w:tcPr>
          <w:p w14:paraId="162745FB" w14:textId="77777777" w:rsidR="46241835" w:rsidRPr="00225197" w:rsidRDefault="46241835" w:rsidP="006C7392">
            <w:pPr>
              <w:pStyle w:val="Normalheadingblue"/>
              <w:rPr>
                <w:rFonts w:cs="Arial"/>
                <w:color w:val="auto"/>
              </w:rPr>
            </w:pPr>
            <w:r w:rsidRPr="00225197">
              <w:rPr>
                <w:rFonts w:cs="Arial"/>
                <w:color w:val="auto"/>
              </w:rPr>
              <w:lastRenderedPageBreak/>
              <w:t>Activities</w:t>
            </w:r>
          </w:p>
          <w:p w14:paraId="0A0E8784" w14:textId="0E0D8248" w:rsidR="46241835" w:rsidRPr="00225197" w:rsidRDefault="46241835" w:rsidP="00623A95">
            <w:pPr>
              <w:pStyle w:val="Normalbulletlist"/>
              <w:numPr>
                <w:ilvl w:val="0"/>
                <w:numId w:val="54"/>
              </w:numPr>
              <w:ind w:left="370" w:hanging="283"/>
              <w:rPr>
                <w:rFonts w:cs="Arial"/>
                <w:b/>
              </w:rPr>
            </w:pPr>
            <w:r w:rsidRPr="00225197">
              <w:rPr>
                <w:rFonts w:cs="Arial"/>
              </w:rPr>
              <w:t xml:space="preserve">Tutor to deliver </w:t>
            </w:r>
            <w:r w:rsidRPr="00225197">
              <w:rPr>
                <w:rFonts w:cs="Arial"/>
                <w:b/>
              </w:rPr>
              <w:t>PowerPoint</w:t>
            </w:r>
            <w:r w:rsidR="09D8011A" w:rsidRPr="00225197">
              <w:rPr>
                <w:rFonts w:cs="Arial"/>
                <w:b/>
              </w:rPr>
              <w:t>s</w:t>
            </w:r>
            <w:r w:rsidRPr="00225197">
              <w:rPr>
                <w:rFonts w:cs="Arial"/>
                <w:b/>
              </w:rPr>
              <w:t xml:space="preserve"> K</w:t>
            </w:r>
            <w:r w:rsidR="1042C3DF" w:rsidRPr="00225197">
              <w:rPr>
                <w:rFonts w:cs="Arial"/>
                <w:b/>
              </w:rPr>
              <w:t xml:space="preserve">1.5c </w:t>
            </w:r>
            <w:r w:rsidR="00CA26C2">
              <w:rPr>
                <w:rFonts w:cs="Arial"/>
                <w:b/>
              </w:rPr>
              <w:t xml:space="preserve">Chapter 54 </w:t>
            </w:r>
            <w:r w:rsidR="1042C3DF" w:rsidRPr="00225197">
              <w:rPr>
                <w:rFonts w:cs="Arial"/>
                <w:b/>
              </w:rPr>
              <w:t>and K1.5d</w:t>
            </w:r>
            <w:r w:rsidR="00CA26C2">
              <w:rPr>
                <w:rFonts w:cs="Arial"/>
                <w:b/>
              </w:rPr>
              <w:t xml:space="preserve"> Chapter 55</w:t>
            </w:r>
          </w:p>
          <w:p w14:paraId="22624E22" w14:textId="1393C707" w:rsidR="46241835" w:rsidRPr="00225197" w:rsidRDefault="46241835" w:rsidP="00623A95">
            <w:pPr>
              <w:pStyle w:val="Normalbulletlist"/>
              <w:numPr>
                <w:ilvl w:val="0"/>
                <w:numId w:val="54"/>
              </w:numPr>
              <w:ind w:left="370" w:hanging="283"/>
              <w:rPr>
                <w:rFonts w:cs="Arial"/>
              </w:rPr>
            </w:pPr>
            <w:r w:rsidRPr="00225197">
              <w:rPr>
                <w:rFonts w:cs="Arial"/>
              </w:rPr>
              <w:t>Tutor to recap and summarise key learning points</w:t>
            </w:r>
          </w:p>
          <w:p w14:paraId="54BA1E51" w14:textId="77777777" w:rsidR="46241835" w:rsidRPr="00225197" w:rsidRDefault="46241835" w:rsidP="006C7392">
            <w:pPr>
              <w:pStyle w:val="Normalbulletlist"/>
              <w:numPr>
                <w:ilvl w:val="0"/>
                <w:numId w:val="0"/>
              </w:numPr>
              <w:tabs>
                <w:tab w:val="left" w:pos="720"/>
              </w:tabs>
              <w:ind w:left="370" w:hanging="283"/>
              <w:rPr>
                <w:rFonts w:cs="Arial"/>
              </w:rPr>
            </w:pPr>
          </w:p>
          <w:p w14:paraId="4DDAC330" w14:textId="77777777" w:rsidR="46241835" w:rsidRPr="00225197" w:rsidRDefault="46241835" w:rsidP="006C7392">
            <w:pPr>
              <w:pStyle w:val="Normalheadingblue"/>
              <w:rPr>
                <w:rFonts w:cs="Arial"/>
                <w:color w:val="auto"/>
              </w:rPr>
            </w:pPr>
            <w:r w:rsidRPr="00225197">
              <w:rPr>
                <w:rFonts w:cs="Arial"/>
                <w:color w:val="auto"/>
              </w:rPr>
              <w:t>Resources</w:t>
            </w:r>
          </w:p>
          <w:p w14:paraId="11E603F6" w14:textId="54DE67C0" w:rsidR="58FA2464" w:rsidRPr="00225197" w:rsidRDefault="58FA2464" w:rsidP="00623A95">
            <w:pPr>
              <w:pStyle w:val="Normalbulletlist"/>
              <w:numPr>
                <w:ilvl w:val="0"/>
                <w:numId w:val="54"/>
              </w:numPr>
              <w:ind w:left="370" w:hanging="283"/>
              <w:rPr>
                <w:rFonts w:cs="Arial"/>
                <w:b/>
              </w:rPr>
            </w:pPr>
            <w:r w:rsidRPr="00225197">
              <w:rPr>
                <w:rFonts w:cs="Arial"/>
                <w:b/>
              </w:rPr>
              <w:t>PowerPoints K1.5c and K1.5d</w:t>
            </w:r>
          </w:p>
          <w:p w14:paraId="7C6CCB2C" w14:textId="55D7AACA" w:rsidR="46241835" w:rsidRPr="00225197" w:rsidRDefault="46241835" w:rsidP="00623A95">
            <w:pPr>
              <w:pStyle w:val="Normalbulletlist"/>
              <w:numPr>
                <w:ilvl w:val="0"/>
                <w:numId w:val="54"/>
              </w:numPr>
              <w:ind w:left="370" w:hanging="283"/>
              <w:rPr>
                <w:b/>
              </w:rPr>
            </w:pPr>
            <w:r w:rsidRPr="00225197">
              <w:t xml:space="preserve">Links to other relevant resources can go here </w:t>
            </w:r>
            <w:r w:rsidR="00F55DA6">
              <w:t>e.g.</w:t>
            </w:r>
            <w:r w:rsidRPr="00225197">
              <w:t xml:space="preserve"> video, articles </w:t>
            </w:r>
            <w:r w:rsidR="00F55DA6">
              <w:t>etc.</w:t>
            </w:r>
            <w:r w:rsidRPr="00225197">
              <w:br/>
            </w:r>
          </w:p>
        </w:tc>
      </w:tr>
      <w:tr w:rsidR="46241835" w14:paraId="67BA2F42" w14:textId="77777777" w:rsidTr="03AA9B54">
        <w:trPr>
          <w:trHeight w:val="300"/>
          <w:jc w:val="center"/>
        </w:trPr>
        <w:tc>
          <w:tcPr>
            <w:tcW w:w="1483" w:type="dxa"/>
          </w:tcPr>
          <w:p w14:paraId="469118F9" w14:textId="35C48624" w:rsidR="3EEE1CF5" w:rsidRDefault="3EEE1CF5" w:rsidP="46241835">
            <w:pPr>
              <w:jc w:val="center"/>
            </w:pPr>
            <w:r w:rsidRPr="46241835">
              <w:rPr>
                <w:rFonts w:cs="Arial"/>
              </w:rPr>
              <w:t>9</w:t>
            </w:r>
          </w:p>
          <w:p w14:paraId="2E8BD4FA" w14:textId="5EECB87F" w:rsidR="46241835" w:rsidRDefault="46241835" w:rsidP="46241835">
            <w:pPr>
              <w:jc w:val="center"/>
              <w:rPr>
                <w:rFonts w:cs="Arial"/>
              </w:rPr>
            </w:pPr>
            <w:r w:rsidRPr="46241835">
              <w:rPr>
                <w:rFonts w:cs="Arial"/>
              </w:rPr>
              <w:t>3 hours</w:t>
            </w:r>
          </w:p>
        </w:tc>
        <w:tc>
          <w:tcPr>
            <w:tcW w:w="2315" w:type="dxa"/>
          </w:tcPr>
          <w:p w14:paraId="2CE4FB77" w14:textId="012AACF3" w:rsidR="46241835" w:rsidRPr="00225197" w:rsidRDefault="46241835" w:rsidP="46241835">
            <w:r w:rsidRPr="00225197">
              <w:rPr>
                <w:rFonts w:eastAsia="Arial" w:cs="Arial"/>
                <w:b/>
                <w:bCs/>
                <w:color w:val="000000" w:themeColor="text1"/>
                <w:szCs w:val="22"/>
              </w:rPr>
              <w:t>K1.5 Application of the fundamental principles of national standards</w:t>
            </w:r>
          </w:p>
        </w:tc>
        <w:tc>
          <w:tcPr>
            <w:tcW w:w="3804" w:type="dxa"/>
          </w:tcPr>
          <w:p w14:paraId="6958212A" w14:textId="04E379BF" w:rsidR="46241835" w:rsidRPr="00225197" w:rsidRDefault="46241835" w:rsidP="46241835">
            <w:pPr>
              <w:spacing w:after="0" w:line="240" w:lineRule="auto"/>
              <w:rPr>
                <w:rFonts w:eastAsia="Arial" w:cs="Arial"/>
                <w:color w:val="000000" w:themeColor="text1"/>
                <w:szCs w:val="22"/>
              </w:rPr>
            </w:pPr>
            <w:r w:rsidRPr="00225197">
              <w:rPr>
                <w:rFonts w:eastAsia="Arial" w:cs="Arial"/>
                <w:color w:val="000000" w:themeColor="text1"/>
                <w:szCs w:val="22"/>
              </w:rPr>
              <w:t xml:space="preserve">Refer to the national standards and the requirements of the Electricity at Work </w:t>
            </w:r>
            <w:r w:rsidR="00F55DA6">
              <w:rPr>
                <w:rFonts w:eastAsia="Arial" w:cs="Arial"/>
                <w:color w:val="000000" w:themeColor="text1"/>
                <w:szCs w:val="22"/>
              </w:rPr>
              <w:t>Regulations, building  regulations</w:t>
            </w:r>
            <w:r w:rsidRPr="00225197">
              <w:rPr>
                <w:rFonts w:eastAsia="Arial" w:cs="Arial"/>
                <w:color w:val="000000" w:themeColor="text1"/>
                <w:szCs w:val="22"/>
              </w:rPr>
              <w:t xml:space="preserve"> and BS 7671 for the design, installation, inspection and testing of electrical systems and equipment. </w:t>
            </w:r>
          </w:p>
          <w:p w14:paraId="6B0ABA56" w14:textId="6C2D5BA6" w:rsidR="46241835" w:rsidRPr="00225197" w:rsidRDefault="46241835" w:rsidP="46241835">
            <w:pPr>
              <w:spacing w:after="0" w:line="240" w:lineRule="auto"/>
              <w:rPr>
                <w:rFonts w:eastAsia="Arial" w:cs="Arial"/>
                <w:color w:val="000000" w:themeColor="text1"/>
                <w:szCs w:val="22"/>
              </w:rPr>
            </w:pPr>
          </w:p>
          <w:p w14:paraId="150FC26C" w14:textId="1946FA70" w:rsidR="46241835" w:rsidRPr="00225197" w:rsidRDefault="46241835" w:rsidP="46241835">
            <w:pPr>
              <w:spacing w:after="0" w:line="240" w:lineRule="auto"/>
              <w:rPr>
                <w:rFonts w:eastAsia="Arial" w:cs="Arial"/>
                <w:color w:val="000000" w:themeColor="text1"/>
                <w:szCs w:val="22"/>
              </w:rPr>
            </w:pPr>
            <w:r w:rsidRPr="00225197">
              <w:rPr>
                <w:rFonts w:eastAsia="Arial" w:cs="Arial"/>
                <w:color w:val="000000" w:themeColor="text1"/>
                <w:szCs w:val="22"/>
              </w:rPr>
              <w:t>Interpret and implement fundamental principles of BS 7671 including how they are detailed in Parts 4-6 of the standard.</w:t>
            </w:r>
          </w:p>
          <w:p w14:paraId="4F5B1D75" w14:textId="745BC0B7" w:rsidR="46241835" w:rsidRPr="00225197" w:rsidRDefault="46241835" w:rsidP="46241835">
            <w:pPr>
              <w:spacing w:after="0" w:line="240" w:lineRule="auto"/>
              <w:rPr>
                <w:rFonts w:eastAsia="Arial" w:cs="Arial"/>
                <w:color w:val="000000" w:themeColor="text1"/>
                <w:szCs w:val="22"/>
              </w:rPr>
            </w:pPr>
          </w:p>
          <w:p w14:paraId="3FD5D091" w14:textId="7A2ABC71" w:rsidR="46241835" w:rsidRPr="00225197" w:rsidRDefault="46241835" w:rsidP="46241835">
            <w:pPr>
              <w:rPr>
                <w:rFonts w:eastAsia="Arial" w:cs="Arial"/>
                <w:color w:val="000000" w:themeColor="text1"/>
                <w:szCs w:val="22"/>
              </w:rPr>
            </w:pPr>
            <w:r w:rsidRPr="00225197">
              <w:rPr>
                <w:rFonts w:eastAsia="Arial" w:cs="Arial"/>
                <w:color w:val="000000" w:themeColor="text1"/>
                <w:szCs w:val="22"/>
              </w:rPr>
              <w:t xml:space="preserve">Use of information in the Appendices of BS 7671 and Guidance Notes to formulate installation design and protection, </w:t>
            </w:r>
            <w:proofErr w:type="gramStart"/>
            <w:r w:rsidRPr="00225197">
              <w:rPr>
                <w:rFonts w:eastAsia="Arial" w:cs="Arial"/>
                <w:color w:val="000000" w:themeColor="text1"/>
                <w:szCs w:val="22"/>
              </w:rPr>
              <w:t>giving consideration to</w:t>
            </w:r>
            <w:proofErr w:type="gramEnd"/>
            <w:r w:rsidRPr="00225197">
              <w:rPr>
                <w:rFonts w:eastAsia="Arial" w:cs="Arial"/>
                <w:color w:val="000000" w:themeColor="text1"/>
                <w:szCs w:val="22"/>
              </w:rPr>
              <w:t xml:space="preserve"> the fundamental principles.    </w:t>
            </w:r>
          </w:p>
        </w:tc>
        <w:tc>
          <w:tcPr>
            <w:tcW w:w="5993" w:type="dxa"/>
          </w:tcPr>
          <w:p w14:paraId="5EF967CB" w14:textId="77777777" w:rsidR="46241835" w:rsidRDefault="46241835" w:rsidP="006C7392">
            <w:pPr>
              <w:pStyle w:val="Normalheadingblue"/>
              <w:rPr>
                <w:rFonts w:cs="Arial"/>
                <w:color w:val="auto"/>
              </w:rPr>
            </w:pPr>
            <w:r w:rsidRPr="46241835">
              <w:rPr>
                <w:rFonts w:cs="Arial"/>
                <w:color w:val="auto"/>
              </w:rPr>
              <w:t>Activities</w:t>
            </w:r>
          </w:p>
          <w:p w14:paraId="54532DFA" w14:textId="3657BE3F" w:rsidR="46241835" w:rsidRDefault="46241835" w:rsidP="00623A95">
            <w:pPr>
              <w:pStyle w:val="Normalbulletlist"/>
              <w:numPr>
                <w:ilvl w:val="0"/>
                <w:numId w:val="54"/>
              </w:numPr>
              <w:ind w:left="370" w:hanging="283"/>
              <w:rPr>
                <w:rFonts w:cs="Arial"/>
                <w:b/>
              </w:rPr>
            </w:pPr>
            <w:r w:rsidRPr="46241835">
              <w:rPr>
                <w:rFonts w:cs="Arial"/>
              </w:rPr>
              <w:t xml:space="preserve">Tutor to deliver </w:t>
            </w:r>
            <w:r w:rsidRPr="46241835">
              <w:rPr>
                <w:rFonts w:cs="Arial"/>
                <w:b/>
              </w:rPr>
              <w:t>PowerPoint K</w:t>
            </w:r>
            <w:r w:rsidR="763FFB66" w:rsidRPr="46241835">
              <w:rPr>
                <w:rFonts w:cs="Arial"/>
                <w:b/>
              </w:rPr>
              <w:t>1.5e</w:t>
            </w:r>
            <w:r w:rsidR="00D777D3">
              <w:rPr>
                <w:rFonts w:cs="Arial"/>
                <w:b/>
              </w:rPr>
              <w:t xml:space="preserve"> Chapter 56</w:t>
            </w:r>
          </w:p>
          <w:p w14:paraId="5A86D39B" w14:textId="1393C707" w:rsidR="46241835" w:rsidRDefault="46241835" w:rsidP="00623A95">
            <w:pPr>
              <w:pStyle w:val="Normalbulletlist"/>
              <w:numPr>
                <w:ilvl w:val="0"/>
                <w:numId w:val="54"/>
              </w:numPr>
              <w:ind w:left="370" w:hanging="283"/>
              <w:rPr>
                <w:rFonts w:cs="Arial"/>
              </w:rPr>
            </w:pPr>
            <w:r w:rsidRPr="46241835">
              <w:rPr>
                <w:rFonts w:cs="Arial"/>
              </w:rPr>
              <w:t>Tutor to recap and summarise key learning points</w:t>
            </w:r>
          </w:p>
          <w:p w14:paraId="222E07A0" w14:textId="77777777" w:rsidR="46241835" w:rsidRDefault="46241835" w:rsidP="006C7392">
            <w:pPr>
              <w:pStyle w:val="Normalbulletlist"/>
              <w:numPr>
                <w:ilvl w:val="0"/>
                <w:numId w:val="0"/>
              </w:numPr>
              <w:tabs>
                <w:tab w:val="left" w:pos="720"/>
              </w:tabs>
              <w:ind w:left="370" w:hanging="283"/>
              <w:rPr>
                <w:rFonts w:cs="Arial"/>
              </w:rPr>
            </w:pPr>
          </w:p>
          <w:p w14:paraId="0449E09E" w14:textId="77777777" w:rsidR="46241835" w:rsidRDefault="46241835" w:rsidP="006C7392">
            <w:pPr>
              <w:pStyle w:val="Normalheadingblue"/>
              <w:rPr>
                <w:rFonts w:cs="Arial"/>
                <w:color w:val="auto"/>
              </w:rPr>
            </w:pPr>
            <w:r w:rsidRPr="46241835">
              <w:rPr>
                <w:rFonts w:cs="Arial"/>
                <w:color w:val="auto"/>
              </w:rPr>
              <w:t>Resources</w:t>
            </w:r>
          </w:p>
          <w:p w14:paraId="10289E7A" w14:textId="4CA290AE" w:rsidR="46241835" w:rsidRDefault="46241835" w:rsidP="00623A95">
            <w:pPr>
              <w:pStyle w:val="Normalbulletlist"/>
              <w:numPr>
                <w:ilvl w:val="0"/>
                <w:numId w:val="54"/>
              </w:numPr>
              <w:ind w:left="370" w:hanging="283"/>
              <w:rPr>
                <w:b/>
              </w:rPr>
            </w:pPr>
            <w:r w:rsidRPr="46241835">
              <w:rPr>
                <w:rFonts w:cs="Arial"/>
                <w:b/>
              </w:rPr>
              <w:t>PowerPoint K</w:t>
            </w:r>
            <w:r w:rsidR="6AE0C8A3" w:rsidRPr="46241835">
              <w:rPr>
                <w:rFonts w:cs="Arial"/>
                <w:b/>
              </w:rPr>
              <w:t>1.5e</w:t>
            </w:r>
            <w:r w:rsidRPr="46241835">
              <w:rPr>
                <w:rFonts w:cs="Arial"/>
                <w:b/>
              </w:rPr>
              <w:t xml:space="preserve"> </w:t>
            </w:r>
          </w:p>
          <w:p w14:paraId="11ACD192" w14:textId="5829D71B" w:rsidR="46241835" w:rsidRDefault="46241835" w:rsidP="00623A95">
            <w:pPr>
              <w:pStyle w:val="Normalbulletlist"/>
              <w:numPr>
                <w:ilvl w:val="0"/>
                <w:numId w:val="54"/>
              </w:numPr>
              <w:ind w:left="370" w:hanging="283"/>
              <w:rPr>
                <w:b/>
              </w:rPr>
            </w:pPr>
            <w:r>
              <w:t xml:space="preserve">Links to other relevant resources can go here </w:t>
            </w:r>
            <w:r w:rsidR="00F55DA6">
              <w:t>e.g.</w:t>
            </w:r>
            <w:r>
              <w:t xml:space="preserve"> video, articles </w:t>
            </w:r>
            <w:r w:rsidR="00F55DA6">
              <w:t>etc.</w:t>
            </w:r>
            <w:r>
              <w:br/>
            </w:r>
          </w:p>
        </w:tc>
      </w:tr>
      <w:tr w:rsidR="46241835" w14:paraId="2963F4A0" w14:textId="77777777" w:rsidTr="03AA9B54">
        <w:trPr>
          <w:trHeight w:val="300"/>
          <w:jc w:val="center"/>
        </w:trPr>
        <w:tc>
          <w:tcPr>
            <w:tcW w:w="1483" w:type="dxa"/>
          </w:tcPr>
          <w:p w14:paraId="1BDDC231" w14:textId="630CD51B" w:rsidR="6DA1ABEF" w:rsidRDefault="6DA1ABEF" w:rsidP="46241835">
            <w:pPr>
              <w:jc w:val="center"/>
              <w:rPr>
                <w:rFonts w:cs="Arial"/>
              </w:rPr>
            </w:pPr>
            <w:r w:rsidRPr="46241835">
              <w:rPr>
                <w:rFonts w:cs="Arial"/>
              </w:rPr>
              <w:t>10</w:t>
            </w:r>
          </w:p>
          <w:p w14:paraId="2512AF88" w14:textId="61CBD416" w:rsidR="46241835" w:rsidRDefault="46241835" w:rsidP="46241835">
            <w:pPr>
              <w:jc w:val="center"/>
              <w:rPr>
                <w:rFonts w:cs="Arial"/>
              </w:rPr>
            </w:pPr>
            <w:r w:rsidRPr="46241835">
              <w:rPr>
                <w:rFonts w:cs="Arial"/>
              </w:rPr>
              <w:t>3 hours</w:t>
            </w:r>
          </w:p>
        </w:tc>
        <w:tc>
          <w:tcPr>
            <w:tcW w:w="2315" w:type="dxa"/>
          </w:tcPr>
          <w:p w14:paraId="003BEFA6" w14:textId="012AACF3" w:rsidR="46241835" w:rsidRPr="00225197" w:rsidRDefault="46241835" w:rsidP="46241835">
            <w:r w:rsidRPr="00225197">
              <w:rPr>
                <w:rFonts w:eastAsia="Arial" w:cs="Arial"/>
                <w:b/>
                <w:bCs/>
                <w:color w:val="000000" w:themeColor="text1"/>
                <w:szCs w:val="22"/>
              </w:rPr>
              <w:t>K1.5 Application of the fundamental principles of national standards</w:t>
            </w:r>
          </w:p>
        </w:tc>
        <w:tc>
          <w:tcPr>
            <w:tcW w:w="3804" w:type="dxa"/>
          </w:tcPr>
          <w:p w14:paraId="19E1FF5B" w14:textId="0332E3AA" w:rsidR="46241835" w:rsidRPr="00225197" w:rsidRDefault="46241835" w:rsidP="46241835">
            <w:pPr>
              <w:spacing w:after="0" w:line="240" w:lineRule="auto"/>
              <w:rPr>
                <w:rFonts w:eastAsia="Arial" w:cs="Arial"/>
                <w:color w:val="000000" w:themeColor="text1"/>
                <w:szCs w:val="22"/>
              </w:rPr>
            </w:pPr>
            <w:r w:rsidRPr="00225197">
              <w:rPr>
                <w:rFonts w:eastAsia="Arial" w:cs="Arial"/>
                <w:color w:val="000000" w:themeColor="text1"/>
                <w:szCs w:val="22"/>
              </w:rPr>
              <w:t xml:space="preserve">Refer to the national standards and the requirements of the Electricity at Work </w:t>
            </w:r>
            <w:r w:rsidR="00F55DA6">
              <w:rPr>
                <w:rFonts w:eastAsia="Arial" w:cs="Arial"/>
                <w:color w:val="000000" w:themeColor="text1"/>
                <w:szCs w:val="22"/>
              </w:rPr>
              <w:t>Regulations, building  regulations</w:t>
            </w:r>
            <w:r w:rsidRPr="00225197">
              <w:rPr>
                <w:rFonts w:eastAsia="Arial" w:cs="Arial"/>
                <w:color w:val="000000" w:themeColor="text1"/>
                <w:szCs w:val="22"/>
              </w:rPr>
              <w:t xml:space="preserve"> and BS 7671 for the design, installation, inspection and </w:t>
            </w:r>
            <w:r w:rsidRPr="00225197">
              <w:rPr>
                <w:rFonts w:eastAsia="Arial" w:cs="Arial"/>
                <w:color w:val="000000" w:themeColor="text1"/>
                <w:szCs w:val="22"/>
              </w:rPr>
              <w:lastRenderedPageBreak/>
              <w:t xml:space="preserve">testing of electrical systems and equipment. </w:t>
            </w:r>
          </w:p>
          <w:p w14:paraId="74A1037E" w14:textId="6C2D5BA6" w:rsidR="46241835" w:rsidRPr="00225197" w:rsidRDefault="46241835" w:rsidP="46241835">
            <w:pPr>
              <w:spacing w:after="0" w:line="240" w:lineRule="auto"/>
              <w:rPr>
                <w:rFonts w:eastAsia="Arial" w:cs="Arial"/>
                <w:color w:val="000000" w:themeColor="text1"/>
                <w:szCs w:val="22"/>
              </w:rPr>
            </w:pPr>
          </w:p>
          <w:p w14:paraId="2E7D06C7" w14:textId="1946FA70" w:rsidR="46241835" w:rsidRPr="00225197" w:rsidRDefault="46241835" w:rsidP="46241835">
            <w:pPr>
              <w:spacing w:after="0" w:line="240" w:lineRule="auto"/>
              <w:rPr>
                <w:rFonts w:eastAsia="Arial" w:cs="Arial"/>
                <w:color w:val="000000" w:themeColor="text1"/>
                <w:szCs w:val="22"/>
              </w:rPr>
            </w:pPr>
            <w:r w:rsidRPr="00225197">
              <w:rPr>
                <w:rFonts w:eastAsia="Arial" w:cs="Arial"/>
                <w:color w:val="000000" w:themeColor="text1"/>
                <w:szCs w:val="22"/>
              </w:rPr>
              <w:t>Interpret and implement fundamental principles of BS 7671 including how they are detailed in Parts 4-6 of the standard.</w:t>
            </w:r>
          </w:p>
          <w:p w14:paraId="6844189C" w14:textId="7A2ABC71" w:rsidR="46241835" w:rsidRPr="00225197" w:rsidRDefault="46241835" w:rsidP="46241835">
            <w:pPr>
              <w:rPr>
                <w:rFonts w:eastAsia="Arial" w:cs="Arial"/>
                <w:color w:val="000000" w:themeColor="text1"/>
                <w:szCs w:val="22"/>
              </w:rPr>
            </w:pPr>
            <w:r w:rsidRPr="00225197">
              <w:rPr>
                <w:rFonts w:eastAsia="Arial" w:cs="Arial"/>
                <w:color w:val="000000" w:themeColor="text1"/>
                <w:szCs w:val="22"/>
              </w:rPr>
              <w:t xml:space="preserve">Use of information in the Appendices of BS 7671 and Guidance Notes to formulate installation design and protection, </w:t>
            </w:r>
            <w:proofErr w:type="gramStart"/>
            <w:r w:rsidRPr="00225197">
              <w:rPr>
                <w:rFonts w:eastAsia="Arial" w:cs="Arial"/>
                <w:color w:val="000000" w:themeColor="text1"/>
                <w:szCs w:val="22"/>
              </w:rPr>
              <w:t>giving consideration to</w:t>
            </w:r>
            <w:proofErr w:type="gramEnd"/>
            <w:r w:rsidRPr="00225197">
              <w:rPr>
                <w:rFonts w:eastAsia="Arial" w:cs="Arial"/>
                <w:color w:val="000000" w:themeColor="text1"/>
                <w:szCs w:val="22"/>
              </w:rPr>
              <w:t xml:space="preserve"> the fundamental principles.    </w:t>
            </w:r>
          </w:p>
        </w:tc>
        <w:tc>
          <w:tcPr>
            <w:tcW w:w="5993" w:type="dxa"/>
          </w:tcPr>
          <w:p w14:paraId="0BBD7BED" w14:textId="77777777" w:rsidR="46241835" w:rsidRDefault="46241835" w:rsidP="006C7392">
            <w:pPr>
              <w:pStyle w:val="Normalheadingblue"/>
              <w:rPr>
                <w:rFonts w:cs="Arial"/>
                <w:color w:val="auto"/>
              </w:rPr>
            </w:pPr>
            <w:r w:rsidRPr="46241835">
              <w:rPr>
                <w:rFonts w:cs="Arial"/>
                <w:color w:val="auto"/>
              </w:rPr>
              <w:lastRenderedPageBreak/>
              <w:t>Activities</w:t>
            </w:r>
          </w:p>
          <w:p w14:paraId="4E1A4EAD" w14:textId="192097F8" w:rsidR="46241835" w:rsidRDefault="46241835" w:rsidP="00623A95">
            <w:pPr>
              <w:pStyle w:val="Normalbulletlist"/>
              <w:numPr>
                <w:ilvl w:val="0"/>
                <w:numId w:val="54"/>
              </w:numPr>
              <w:ind w:left="370" w:hanging="283"/>
              <w:rPr>
                <w:rFonts w:cs="Arial"/>
                <w:b/>
              </w:rPr>
            </w:pPr>
            <w:r w:rsidRPr="46241835">
              <w:rPr>
                <w:rFonts w:cs="Arial"/>
              </w:rPr>
              <w:t xml:space="preserve">Tutor to deliver </w:t>
            </w:r>
            <w:r w:rsidRPr="46241835">
              <w:rPr>
                <w:rFonts w:cs="Arial"/>
                <w:b/>
              </w:rPr>
              <w:t>PowerPoint</w:t>
            </w:r>
            <w:r w:rsidR="28511749" w:rsidRPr="46241835">
              <w:rPr>
                <w:rFonts w:cs="Arial"/>
                <w:b/>
              </w:rPr>
              <w:t>s</w:t>
            </w:r>
            <w:r w:rsidRPr="46241835">
              <w:rPr>
                <w:rFonts w:cs="Arial"/>
                <w:b/>
              </w:rPr>
              <w:t xml:space="preserve"> K</w:t>
            </w:r>
            <w:r w:rsidR="6CB39F48" w:rsidRPr="46241835">
              <w:rPr>
                <w:rFonts w:cs="Arial"/>
                <w:b/>
              </w:rPr>
              <w:t>1.5f</w:t>
            </w:r>
            <w:r w:rsidRPr="46241835">
              <w:rPr>
                <w:rFonts w:cs="Arial"/>
                <w:b/>
              </w:rPr>
              <w:t xml:space="preserve"> </w:t>
            </w:r>
            <w:r w:rsidR="00275A84">
              <w:rPr>
                <w:rFonts w:cs="Arial"/>
                <w:b/>
              </w:rPr>
              <w:t xml:space="preserve">Part 4 </w:t>
            </w:r>
            <w:r w:rsidR="39EFF370" w:rsidRPr="46241835">
              <w:rPr>
                <w:rFonts w:cs="Arial"/>
                <w:b/>
              </w:rPr>
              <w:t>and K1.5g</w:t>
            </w:r>
            <w:r w:rsidR="00275A84">
              <w:rPr>
                <w:rFonts w:cs="Arial"/>
                <w:b/>
              </w:rPr>
              <w:t xml:space="preserve"> Cable rating</w:t>
            </w:r>
          </w:p>
          <w:p w14:paraId="2C23F168" w14:textId="1393C707" w:rsidR="46241835" w:rsidRDefault="46241835" w:rsidP="00623A95">
            <w:pPr>
              <w:pStyle w:val="Normalbulletlist"/>
              <w:numPr>
                <w:ilvl w:val="0"/>
                <w:numId w:val="54"/>
              </w:numPr>
              <w:ind w:left="370" w:hanging="283"/>
              <w:rPr>
                <w:rFonts w:cs="Arial"/>
              </w:rPr>
            </w:pPr>
            <w:r w:rsidRPr="46241835">
              <w:rPr>
                <w:rFonts w:cs="Arial"/>
              </w:rPr>
              <w:t>Tutor to recap and summarise key learning points</w:t>
            </w:r>
          </w:p>
          <w:p w14:paraId="39A63BF4" w14:textId="77777777" w:rsidR="46241835" w:rsidRDefault="46241835" w:rsidP="006C7392">
            <w:pPr>
              <w:pStyle w:val="Normalbulletlist"/>
              <w:numPr>
                <w:ilvl w:val="0"/>
                <w:numId w:val="0"/>
              </w:numPr>
              <w:tabs>
                <w:tab w:val="left" w:pos="720"/>
              </w:tabs>
              <w:ind w:left="370" w:hanging="283"/>
              <w:rPr>
                <w:rFonts w:cs="Arial"/>
              </w:rPr>
            </w:pPr>
          </w:p>
          <w:p w14:paraId="6AFC905D" w14:textId="77777777" w:rsidR="46241835" w:rsidRDefault="46241835" w:rsidP="006C7392">
            <w:pPr>
              <w:pStyle w:val="Normalheadingblue"/>
              <w:rPr>
                <w:rFonts w:cs="Arial"/>
                <w:color w:val="auto"/>
              </w:rPr>
            </w:pPr>
            <w:r w:rsidRPr="46241835">
              <w:rPr>
                <w:rFonts w:cs="Arial"/>
                <w:color w:val="auto"/>
              </w:rPr>
              <w:lastRenderedPageBreak/>
              <w:t>Resources</w:t>
            </w:r>
          </w:p>
          <w:p w14:paraId="16B25DE4" w14:textId="1D21B7BD" w:rsidR="46241835" w:rsidRDefault="46241835" w:rsidP="00623A95">
            <w:pPr>
              <w:pStyle w:val="Normalbulletlist"/>
              <w:numPr>
                <w:ilvl w:val="0"/>
                <w:numId w:val="54"/>
              </w:numPr>
              <w:ind w:left="370" w:hanging="283"/>
              <w:rPr>
                <w:rFonts w:cs="Arial"/>
                <w:b/>
              </w:rPr>
            </w:pPr>
            <w:r w:rsidRPr="46241835">
              <w:rPr>
                <w:rFonts w:cs="Arial"/>
                <w:b/>
              </w:rPr>
              <w:t>PowerPoint</w:t>
            </w:r>
            <w:r w:rsidR="2A1B1F87" w:rsidRPr="46241835">
              <w:rPr>
                <w:rFonts w:cs="Arial"/>
                <w:b/>
              </w:rPr>
              <w:t>s</w:t>
            </w:r>
            <w:r w:rsidRPr="46241835">
              <w:rPr>
                <w:rFonts w:cs="Arial"/>
                <w:b/>
              </w:rPr>
              <w:t xml:space="preserve"> K</w:t>
            </w:r>
            <w:r w:rsidR="5256D03E" w:rsidRPr="46241835">
              <w:rPr>
                <w:rFonts w:cs="Arial"/>
                <w:b/>
              </w:rPr>
              <w:t>1.5f</w:t>
            </w:r>
            <w:r w:rsidRPr="46241835">
              <w:rPr>
                <w:rFonts w:cs="Arial"/>
                <w:b/>
              </w:rPr>
              <w:t xml:space="preserve"> </w:t>
            </w:r>
            <w:r w:rsidR="5EB73903" w:rsidRPr="46241835">
              <w:rPr>
                <w:rFonts w:cs="Arial"/>
                <w:b/>
              </w:rPr>
              <w:t>and K1.5g</w:t>
            </w:r>
          </w:p>
          <w:p w14:paraId="01707160" w14:textId="7ADB2F71" w:rsidR="46241835" w:rsidRDefault="46241835" w:rsidP="00623A95">
            <w:pPr>
              <w:pStyle w:val="Normalbulletlist"/>
              <w:numPr>
                <w:ilvl w:val="0"/>
                <w:numId w:val="54"/>
              </w:numPr>
              <w:ind w:left="370" w:hanging="283"/>
              <w:rPr>
                <w:b/>
              </w:rPr>
            </w:pPr>
            <w:r>
              <w:t xml:space="preserve">Links to other relevant resources can go here </w:t>
            </w:r>
            <w:r w:rsidR="00F55DA6">
              <w:t>e.g.</w:t>
            </w:r>
            <w:r>
              <w:t xml:space="preserve"> video, articles </w:t>
            </w:r>
            <w:r w:rsidR="00F55DA6">
              <w:t>etc.</w:t>
            </w:r>
            <w:r>
              <w:br/>
            </w:r>
          </w:p>
        </w:tc>
      </w:tr>
      <w:tr w:rsidR="46241835" w14:paraId="1A51217C" w14:textId="77777777" w:rsidTr="03AA9B54">
        <w:trPr>
          <w:trHeight w:val="300"/>
          <w:jc w:val="center"/>
        </w:trPr>
        <w:tc>
          <w:tcPr>
            <w:tcW w:w="1483" w:type="dxa"/>
          </w:tcPr>
          <w:p w14:paraId="3977A3A5" w14:textId="5B34B72E" w:rsidR="65C77878" w:rsidRDefault="65C77878" w:rsidP="46241835">
            <w:pPr>
              <w:jc w:val="center"/>
              <w:rPr>
                <w:rFonts w:cs="Arial"/>
              </w:rPr>
            </w:pPr>
            <w:r w:rsidRPr="46241835">
              <w:rPr>
                <w:rFonts w:cs="Arial"/>
              </w:rPr>
              <w:lastRenderedPageBreak/>
              <w:t>11</w:t>
            </w:r>
          </w:p>
          <w:p w14:paraId="692D06C5" w14:textId="3F0F4EFC" w:rsidR="46241835" w:rsidRDefault="46241835" w:rsidP="46241835">
            <w:pPr>
              <w:jc w:val="center"/>
              <w:rPr>
                <w:rFonts w:cs="Arial"/>
              </w:rPr>
            </w:pPr>
            <w:r w:rsidRPr="46241835">
              <w:rPr>
                <w:rFonts w:cs="Arial"/>
              </w:rPr>
              <w:t>3 hours</w:t>
            </w:r>
          </w:p>
        </w:tc>
        <w:tc>
          <w:tcPr>
            <w:tcW w:w="2315" w:type="dxa"/>
          </w:tcPr>
          <w:p w14:paraId="03DBB54D" w14:textId="012AACF3" w:rsidR="46241835" w:rsidRPr="00225197" w:rsidRDefault="46241835" w:rsidP="46241835">
            <w:r w:rsidRPr="00225197">
              <w:rPr>
                <w:rFonts w:eastAsia="Arial" w:cs="Arial"/>
                <w:b/>
                <w:bCs/>
                <w:color w:val="000000" w:themeColor="text1"/>
                <w:szCs w:val="22"/>
              </w:rPr>
              <w:t>K1.5 Application of the fundamental principles of national standards</w:t>
            </w:r>
          </w:p>
        </w:tc>
        <w:tc>
          <w:tcPr>
            <w:tcW w:w="3804" w:type="dxa"/>
          </w:tcPr>
          <w:p w14:paraId="45EDE3A6" w14:textId="4EDD16D2" w:rsidR="46241835" w:rsidRPr="00225197" w:rsidRDefault="46241835" w:rsidP="46241835">
            <w:pPr>
              <w:spacing w:after="0" w:line="240" w:lineRule="auto"/>
              <w:rPr>
                <w:rFonts w:eastAsia="Arial" w:cs="Arial"/>
                <w:color w:val="000000" w:themeColor="text1"/>
                <w:szCs w:val="22"/>
              </w:rPr>
            </w:pPr>
            <w:r w:rsidRPr="00225197">
              <w:rPr>
                <w:rFonts w:eastAsia="Arial" w:cs="Arial"/>
                <w:color w:val="000000" w:themeColor="text1"/>
                <w:szCs w:val="22"/>
              </w:rPr>
              <w:t xml:space="preserve">Refer to the national standards and the requirements of the Electricity at Work </w:t>
            </w:r>
            <w:r w:rsidR="00F55DA6">
              <w:rPr>
                <w:rFonts w:eastAsia="Arial" w:cs="Arial"/>
                <w:color w:val="000000" w:themeColor="text1"/>
                <w:szCs w:val="22"/>
              </w:rPr>
              <w:t>Regulations, building  regulations</w:t>
            </w:r>
            <w:r w:rsidRPr="00225197">
              <w:rPr>
                <w:rFonts w:eastAsia="Arial" w:cs="Arial"/>
                <w:color w:val="000000" w:themeColor="text1"/>
                <w:szCs w:val="22"/>
              </w:rPr>
              <w:t xml:space="preserve"> and BS 7671 for the design, installation, inspection and testing of electrical systems and equipment. </w:t>
            </w:r>
          </w:p>
          <w:p w14:paraId="3D19EFC8" w14:textId="6C2D5BA6" w:rsidR="46241835" w:rsidRPr="00225197" w:rsidRDefault="46241835" w:rsidP="46241835">
            <w:pPr>
              <w:spacing w:after="0" w:line="240" w:lineRule="auto"/>
              <w:rPr>
                <w:rFonts w:eastAsia="Arial" w:cs="Arial"/>
                <w:color w:val="000000" w:themeColor="text1"/>
                <w:szCs w:val="22"/>
              </w:rPr>
            </w:pPr>
          </w:p>
          <w:p w14:paraId="2593DAC4" w14:textId="1946FA70" w:rsidR="46241835" w:rsidRPr="00225197" w:rsidRDefault="46241835" w:rsidP="46241835">
            <w:pPr>
              <w:spacing w:after="0" w:line="240" w:lineRule="auto"/>
              <w:rPr>
                <w:rFonts w:eastAsia="Arial" w:cs="Arial"/>
                <w:color w:val="000000" w:themeColor="text1"/>
                <w:szCs w:val="22"/>
              </w:rPr>
            </w:pPr>
            <w:r w:rsidRPr="00225197">
              <w:rPr>
                <w:rFonts w:eastAsia="Arial" w:cs="Arial"/>
                <w:color w:val="000000" w:themeColor="text1"/>
                <w:szCs w:val="22"/>
              </w:rPr>
              <w:t>Interpret and implement fundamental principles of BS 7671 including how they are detailed in Parts 4-6 of the standard.</w:t>
            </w:r>
          </w:p>
          <w:p w14:paraId="7742FD28" w14:textId="745BC0B7" w:rsidR="46241835" w:rsidRPr="00225197" w:rsidRDefault="46241835" w:rsidP="46241835">
            <w:pPr>
              <w:spacing w:after="0" w:line="240" w:lineRule="auto"/>
              <w:rPr>
                <w:rFonts w:eastAsia="Arial" w:cs="Arial"/>
                <w:color w:val="000000" w:themeColor="text1"/>
                <w:szCs w:val="22"/>
              </w:rPr>
            </w:pPr>
          </w:p>
          <w:p w14:paraId="16B40714" w14:textId="7A2ABC71" w:rsidR="46241835" w:rsidRPr="00225197" w:rsidRDefault="46241835" w:rsidP="46241835">
            <w:pPr>
              <w:rPr>
                <w:rFonts w:eastAsia="Arial" w:cs="Arial"/>
                <w:color w:val="000000" w:themeColor="text1"/>
                <w:szCs w:val="22"/>
              </w:rPr>
            </w:pPr>
            <w:r w:rsidRPr="00225197">
              <w:rPr>
                <w:rFonts w:eastAsia="Arial" w:cs="Arial"/>
                <w:color w:val="000000" w:themeColor="text1"/>
                <w:szCs w:val="22"/>
              </w:rPr>
              <w:t xml:space="preserve">Use of information in the Appendices of BS 7671 and </w:t>
            </w:r>
            <w:r w:rsidRPr="00225197">
              <w:rPr>
                <w:rFonts w:eastAsia="Arial" w:cs="Arial"/>
                <w:color w:val="000000" w:themeColor="text1"/>
                <w:szCs w:val="22"/>
              </w:rPr>
              <w:lastRenderedPageBreak/>
              <w:t xml:space="preserve">Guidance Notes to formulate installation design and protection, </w:t>
            </w:r>
            <w:proofErr w:type="gramStart"/>
            <w:r w:rsidRPr="00225197">
              <w:rPr>
                <w:rFonts w:eastAsia="Arial" w:cs="Arial"/>
                <w:color w:val="000000" w:themeColor="text1"/>
                <w:szCs w:val="22"/>
              </w:rPr>
              <w:t>giving consideration to</w:t>
            </w:r>
            <w:proofErr w:type="gramEnd"/>
            <w:r w:rsidRPr="00225197">
              <w:rPr>
                <w:rFonts w:eastAsia="Arial" w:cs="Arial"/>
                <w:color w:val="000000" w:themeColor="text1"/>
                <w:szCs w:val="22"/>
              </w:rPr>
              <w:t xml:space="preserve"> the fundamental principles.    </w:t>
            </w:r>
          </w:p>
        </w:tc>
        <w:tc>
          <w:tcPr>
            <w:tcW w:w="5993" w:type="dxa"/>
          </w:tcPr>
          <w:p w14:paraId="30081BB6" w14:textId="77777777" w:rsidR="46241835" w:rsidRPr="00225197" w:rsidRDefault="46241835" w:rsidP="006C7392">
            <w:pPr>
              <w:pStyle w:val="Normalheadingblue"/>
              <w:rPr>
                <w:rFonts w:cs="Arial"/>
                <w:color w:val="auto"/>
              </w:rPr>
            </w:pPr>
            <w:r w:rsidRPr="00225197">
              <w:rPr>
                <w:rFonts w:cs="Arial"/>
                <w:color w:val="auto"/>
              </w:rPr>
              <w:lastRenderedPageBreak/>
              <w:t>Activities</w:t>
            </w:r>
          </w:p>
          <w:p w14:paraId="5B1F50E3" w14:textId="3CF84E56" w:rsidR="46241835" w:rsidRPr="00225197" w:rsidRDefault="46241835" w:rsidP="00623A95">
            <w:pPr>
              <w:pStyle w:val="Normalbulletlist"/>
              <w:numPr>
                <w:ilvl w:val="0"/>
                <w:numId w:val="54"/>
              </w:numPr>
              <w:ind w:left="370" w:hanging="283"/>
              <w:rPr>
                <w:rFonts w:cs="Arial"/>
                <w:b/>
              </w:rPr>
            </w:pPr>
            <w:r w:rsidRPr="00225197">
              <w:rPr>
                <w:rFonts w:cs="Arial"/>
              </w:rPr>
              <w:t xml:space="preserve">Tutor to deliver </w:t>
            </w:r>
            <w:r w:rsidRPr="00225197">
              <w:rPr>
                <w:rFonts w:cs="Arial"/>
                <w:b/>
              </w:rPr>
              <w:t>PowerPoint K</w:t>
            </w:r>
            <w:r w:rsidR="6A82B243" w:rsidRPr="00225197">
              <w:rPr>
                <w:rFonts w:cs="Arial"/>
                <w:b/>
              </w:rPr>
              <w:t>1.5h</w:t>
            </w:r>
            <w:r w:rsidR="00B2036C">
              <w:rPr>
                <w:rFonts w:cs="Arial"/>
                <w:b/>
              </w:rPr>
              <w:t xml:space="preserve"> Fault protection</w:t>
            </w:r>
          </w:p>
          <w:p w14:paraId="2002CCCB" w14:textId="1393C707" w:rsidR="46241835" w:rsidRPr="00225197" w:rsidRDefault="46241835" w:rsidP="00623A95">
            <w:pPr>
              <w:pStyle w:val="Normalbulletlist"/>
              <w:numPr>
                <w:ilvl w:val="0"/>
                <w:numId w:val="54"/>
              </w:numPr>
              <w:ind w:left="370" w:hanging="283"/>
              <w:rPr>
                <w:rFonts w:cs="Arial"/>
              </w:rPr>
            </w:pPr>
            <w:r w:rsidRPr="00225197">
              <w:rPr>
                <w:rFonts w:cs="Arial"/>
              </w:rPr>
              <w:t>Tutor to recap and summarise key learning points</w:t>
            </w:r>
          </w:p>
          <w:p w14:paraId="270313DA" w14:textId="77777777" w:rsidR="006C7392" w:rsidRDefault="006C7392" w:rsidP="006C7392">
            <w:pPr>
              <w:pStyle w:val="Normalheadingblue"/>
              <w:rPr>
                <w:rFonts w:cs="Arial"/>
                <w:color w:val="auto"/>
              </w:rPr>
            </w:pPr>
          </w:p>
          <w:p w14:paraId="4F72280B" w14:textId="554A85FD" w:rsidR="46241835" w:rsidRPr="00225197" w:rsidRDefault="46241835" w:rsidP="006C7392">
            <w:pPr>
              <w:pStyle w:val="Normalheadingblue"/>
              <w:rPr>
                <w:rFonts w:cs="Arial"/>
                <w:color w:val="auto"/>
              </w:rPr>
            </w:pPr>
            <w:r w:rsidRPr="00225197">
              <w:rPr>
                <w:rFonts w:cs="Arial"/>
                <w:color w:val="auto"/>
              </w:rPr>
              <w:t>Resources</w:t>
            </w:r>
          </w:p>
          <w:p w14:paraId="7F850F16" w14:textId="4F13BEF5" w:rsidR="46241835" w:rsidRPr="00225197" w:rsidRDefault="46241835" w:rsidP="00623A95">
            <w:pPr>
              <w:pStyle w:val="Normalbulletlist"/>
              <w:numPr>
                <w:ilvl w:val="0"/>
                <w:numId w:val="54"/>
              </w:numPr>
              <w:ind w:left="370" w:hanging="283"/>
              <w:rPr>
                <w:rFonts w:cs="Arial"/>
                <w:b/>
              </w:rPr>
            </w:pPr>
            <w:r w:rsidRPr="00225197">
              <w:rPr>
                <w:rFonts w:cs="Arial"/>
                <w:b/>
              </w:rPr>
              <w:t xml:space="preserve">PowerPoint </w:t>
            </w:r>
            <w:r w:rsidR="1BE603CA" w:rsidRPr="00225197">
              <w:rPr>
                <w:rFonts w:cs="Arial"/>
                <w:b/>
              </w:rPr>
              <w:t>K1.5h</w:t>
            </w:r>
          </w:p>
          <w:p w14:paraId="774DED07" w14:textId="40FE94FB" w:rsidR="46241835" w:rsidRPr="00225197" w:rsidRDefault="46241835" w:rsidP="00623A95">
            <w:pPr>
              <w:pStyle w:val="Normalbulletlist"/>
              <w:numPr>
                <w:ilvl w:val="0"/>
                <w:numId w:val="54"/>
              </w:numPr>
              <w:ind w:left="370" w:hanging="283"/>
              <w:rPr>
                <w:b/>
              </w:rPr>
            </w:pPr>
            <w:r w:rsidRPr="00225197">
              <w:t xml:space="preserve">Links to other relevant resources can go here </w:t>
            </w:r>
            <w:r w:rsidR="00F55DA6">
              <w:t>e.g.</w:t>
            </w:r>
            <w:r w:rsidRPr="00225197">
              <w:t xml:space="preserve"> video, articles </w:t>
            </w:r>
            <w:r w:rsidR="00F55DA6">
              <w:t>etc.</w:t>
            </w:r>
            <w:r w:rsidRPr="00225197">
              <w:br/>
            </w:r>
          </w:p>
        </w:tc>
      </w:tr>
      <w:tr w:rsidR="46241835" w14:paraId="3F01FFF0" w14:textId="77777777" w:rsidTr="03AA9B54">
        <w:trPr>
          <w:trHeight w:val="300"/>
          <w:jc w:val="center"/>
        </w:trPr>
        <w:tc>
          <w:tcPr>
            <w:tcW w:w="1483" w:type="dxa"/>
          </w:tcPr>
          <w:p w14:paraId="2A7FBD9E" w14:textId="5029F6EB" w:rsidR="31173C0E" w:rsidRDefault="31173C0E" w:rsidP="46241835">
            <w:pPr>
              <w:jc w:val="center"/>
              <w:rPr>
                <w:rFonts w:cs="Arial"/>
              </w:rPr>
            </w:pPr>
            <w:r w:rsidRPr="46241835">
              <w:rPr>
                <w:rFonts w:cs="Arial"/>
              </w:rPr>
              <w:t>12</w:t>
            </w:r>
          </w:p>
          <w:p w14:paraId="757099BB" w14:textId="6247FFF6" w:rsidR="46241835" w:rsidRDefault="46241835" w:rsidP="46241835">
            <w:pPr>
              <w:jc w:val="center"/>
              <w:rPr>
                <w:rFonts w:cs="Arial"/>
              </w:rPr>
            </w:pPr>
            <w:r w:rsidRPr="46241835">
              <w:rPr>
                <w:rFonts w:cs="Arial"/>
              </w:rPr>
              <w:t>3 hours</w:t>
            </w:r>
          </w:p>
        </w:tc>
        <w:tc>
          <w:tcPr>
            <w:tcW w:w="2315" w:type="dxa"/>
          </w:tcPr>
          <w:p w14:paraId="172379D6" w14:textId="012AACF3" w:rsidR="46241835" w:rsidRPr="00225197" w:rsidRDefault="46241835" w:rsidP="46241835">
            <w:r w:rsidRPr="00225197">
              <w:rPr>
                <w:rFonts w:eastAsia="Arial" w:cs="Arial"/>
                <w:b/>
                <w:bCs/>
                <w:color w:val="000000" w:themeColor="text1"/>
                <w:szCs w:val="22"/>
              </w:rPr>
              <w:t>K1.5 Application of the fundamental principles of national standards</w:t>
            </w:r>
          </w:p>
        </w:tc>
        <w:tc>
          <w:tcPr>
            <w:tcW w:w="3804" w:type="dxa"/>
          </w:tcPr>
          <w:p w14:paraId="56795DCE" w14:textId="39A78859" w:rsidR="46241835" w:rsidRPr="00225197" w:rsidRDefault="46241835" w:rsidP="46241835">
            <w:pPr>
              <w:spacing w:after="0" w:line="240" w:lineRule="auto"/>
              <w:rPr>
                <w:rFonts w:eastAsia="Arial" w:cs="Arial"/>
                <w:color w:val="000000" w:themeColor="text1"/>
                <w:szCs w:val="22"/>
              </w:rPr>
            </w:pPr>
            <w:r w:rsidRPr="00225197">
              <w:rPr>
                <w:rFonts w:eastAsia="Arial" w:cs="Arial"/>
                <w:color w:val="000000" w:themeColor="text1"/>
                <w:szCs w:val="22"/>
              </w:rPr>
              <w:t xml:space="preserve">Refer to the national standards and the requirements of the Electricity at Work </w:t>
            </w:r>
            <w:r w:rsidR="00F55DA6">
              <w:rPr>
                <w:rFonts w:eastAsia="Arial" w:cs="Arial"/>
                <w:color w:val="000000" w:themeColor="text1"/>
                <w:szCs w:val="22"/>
              </w:rPr>
              <w:t>Regulations, building  regulations</w:t>
            </w:r>
            <w:r w:rsidRPr="00225197">
              <w:rPr>
                <w:rFonts w:eastAsia="Arial" w:cs="Arial"/>
                <w:color w:val="000000" w:themeColor="text1"/>
                <w:szCs w:val="22"/>
              </w:rPr>
              <w:t xml:space="preserve"> and BS 7671 for the design, installation, inspection and testing of electrical systems and equipment. </w:t>
            </w:r>
          </w:p>
          <w:p w14:paraId="6B056C68" w14:textId="6C2D5BA6" w:rsidR="46241835" w:rsidRPr="00225197" w:rsidRDefault="46241835" w:rsidP="46241835">
            <w:pPr>
              <w:spacing w:after="0" w:line="240" w:lineRule="auto"/>
              <w:rPr>
                <w:rFonts w:eastAsia="Arial" w:cs="Arial"/>
                <w:color w:val="000000" w:themeColor="text1"/>
                <w:szCs w:val="22"/>
              </w:rPr>
            </w:pPr>
          </w:p>
          <w:p w14:paraId="6B9A4329" w14:textId="1946FA70" w:rsidR="46241835" w:rsidRPr="00225197" w:rsidRDefault="46241835" w:rsidP="46241835">
            <w:pPr>
              <w:spacing w:after="0" w:line="240" w:lineRule="auto"/>
              <w:rPr>
                <w:rFonts w:eastAsia="Arial" w:cs="Arial"/>
                <w:color w:val="000000" w:themeColor="text1"/>
                <w:szCs w:val="22"/>
              </w:rPr>
            </w:pPr>
            <w:r w:rsidRPr="00225197">
              <w:rPr>
                <w:rFonts w:eastAsia="Arial" w:cs="Arial"/>
                <w:color w:val="000000" w:themeColor="text1"/>
                <w:szCs w:val="22"/>
              </w:rPr>
              <w:t>Interpret and implement fundamental principles of BS 7671 including how they are detailed in Parts 4-6 of the standard.</w:t>
            </w:r>
          </w:p>
          <w:p w14:paraId="1709EFC6" w14:textId="745BC0B7" w:rsidR="46241835" w:rsidRPr="00225197" w:rsidRDefault="46241835" w:rsidP="46241835">
            <w:pPr>
              <w:spacing w:after="0" w:line="240" w:lineRule="auto"/>
              <w:rPr>
                <w:rFonts w:eastAsia="Arial" w:cs="Arial"/>
                <w:color w:val="000000" w:themeColor="text1"/>
                <w:szCs w:val="22"/>
              </w:rPr>
            </w:pPr>
          </w:p>
          <w:p w14:paraId="24DC7D33" w14:textId="7A2ABC71" w:rsidR="46241835" w:rsidRPr="00225197" w:rsidRDefault="46241835" w:rsidP="46241835">
            <w:pPr>
              <w:rPr>
                <w:rFonts w:eastAsia="Arial" w:cs="Arial"/>
                <w:color w:val="000000" w:themeColor="text1"/>
                <w:szCs w:val="22"/>
              </w:rPr>
            </w:pPr>
            <w:r w:rsidRPr="00225197">
              <w:rPr>
                <w:rFonts w:eastAsia="Arial" w:cs="Arial"/>
                <w:color w:val="000000" w:themeColor="text1"/>
                <w:szCs w:val="22"/>
              </w:rPr>
              <w:t xml:space="preserve">Use of information in the Appendices of BS 7671 and Guidance Notes to formulate installation design and protection, </w:t>
            </w:r>
            <w:proofErr w:type="gramStart"/>
            <w:r w:rsidRPr="00225197">
              <w:rPr>
                <w:rFonts w:eastAsia="Arial" w:cs="Arial"/>
                <w:color w:val="000000" w:themeColor="text1"/>
                <w:szCs w:val="22"/>
              </w:rPr>
              <w:t>giving consideration to</w:t>
            </w:r>
            <w:proofErr w:type="gramEnd"/>
            <w:r w:rsidRPr="00225197">
              <w:rPr>
                <w:rFonts w:eastAsia="Arial" w:cs="Arial"/>
                <w:color w:val="000000" w:themeColor="text1"/>
                <w:szCs w:val="22"/>
              </w:rPr>
              <w:t xml:space="preserve"> the fundamental principles.    </w:t>
            </w:r>
          </w:p>
        </w:tc>
        <w:tc>
          <w:tcPr>
            <w:tcW w:w="5993" w:type="dxa"/>
          </w:tcPr>
          <w:p w14:paraId="68BDEFD3" w14:textId="77777777" w:rsidR="46241835" w:rsidRDefault="46241835" w:rsidP="006C7392">
            <w:pPr>
              <w:pStyle w:val="Normalheadingblue"/>
              <w:rPr>
                <w:rFonts w:cs="Arial"/>
                <w:color w:val="auto"/>
              </w:rPr>
            </w:pPr>
            <w:r w:rsidRPr="46241835">
              <w:rPr>
                <w:rFonts w:cs="Arial"/>
                <w:color w:val="auto"/>
              </w:rPr>
              <w:t>Activities</w:t>
            </w:r>
          </w:p>
          <w:p w14:paraId="1DD1E64C" w14:textId="5CB1EB52" w:rsidR="46241835" w:rsidRDefault="46241835" w:rsidP="00623A95">
            <w:pPr>
              <w:pStyle w:val="Normalbulletlist"/>
              <w:numPr>
                <w:ilvl w:val="0"/>
                <w:numId w:val="54"/>
              </w:numPr>
              <w:ind w:left="370" w:hanging="283"/>
              <w:rPr>
                <w:rFonts w:cs="Arial"/>
                <w:b/>
              </w:rPr>
            </w:pPr>
            <w:r w:rsidRPr="46241835">
              <w:rPr>
                <w:rFonts w:cs="Arial"/>
              </w:rPr>
              <w:t xml:space="preserve">Tutor to deliver </w:t>
            </w:r>
            <w:r w:rsidRPr="46241835">
              <w:rPr>
                <w:rFonts w:cs="Arial"/>
                <w:b/>
              </w:rPr>
              <w:t>PowerPoint K</w:t>
            </w:r>
            <w:r w:rsidR="00BC7CF7">
              <w:rPr>
                <w:rFonts w:cs="Arial"/>
                <w:b/>
              </w:rPr>
              <w:t>1.5</w:t>
            </w:r>
            <w:r w:rsidR="004201D8">
              <w:rPr>
                <w:rFonts w:cs="Arial"/>
                <w:b/>
              </w:rPr>
              <w:t>i</w:t>
            </w:r>
            <w:r w:rsidR="00891F9C">
              <w:rPr>
                <w:rFonts w:cs="Arial"/>
                <w:b/>
              </w:rPr>
              <w:t xml:space="preserve"> Part 6</w:t>
            </w:r>
          </w:p>
          <w:p w14:paraId="72A4BB51" w14:textId="1393C707" w:rsidR="46241835" w:rsidRDefault="46241835" w:rsidP="00623A95">
            <w:pPr>
              <w:pStyle w:val="Normalbulletlist"/>
              <w:numPr>
                <w:ilvl w:val="0"/>
                <w:numId w:val="54"/>
              </w:numPr>
              <w:ind w:left="370" w:hanging="283"/>
              <w:rPr>
                <w:rFonts w:cs="Arial"/>
              </w:rPr>
            </w:pPr>
            <w:r w:rsidRPr="46241835">
              <w:rPr>
                <w:rFonts w:cs="Arial"/>
              </w:rPr>
              <w:t>Tutor to recap and summarise key learning points</w:t>
            </w:r>
          </w:p>
          <w:p w14:paraId="4E1B581A" w14:textId="77777777" w:rsidR="46241835" w:rsidRDefault="46241835" w:rsidP="006C7392">
            <w:pPr>
              <w:pStyle w:val="Normalheadingblue"/>
              <w:rPr>
                <w:rFonts w:cs="Arial"/>
                <w:color w:val="auto"/>
              </w:rPr>
            </w:pPr>
            <w:r w:rsidRPr="46241835">
              <w:rPr>
                <w:rFonts w:cs="Arial"/>
                <w:color w:val="auto"/>
              </w:rPr>
              <w:t>Resources</w:t>
            </w:r>
          </w:p>
          <w:p w14:paraId="398767E5" w14:textId="1D1A73D4" w:rsidR="46241835" w:rsidRDefault="46241835" w:rsidP="00623A95">
            <w:pPr>
              <w:pStyle w:val="Normalbulletlist"/>
              <w:numPr>
                <w:ilvl w:val="0"/>
                <w:numId w:val="54"/>
              </w:numPr>
              <w:ind w:left="370" w:hanging="283"/>
              <w:rPr>
                <w:rFonts w:cs="Arial"/>
                <w:b/>
              </w:rPr>
            </w:pPr>
            <w:r w:rsidRPr="46241835">
              <w:rPr>
                <w:rFonts w:cs="Arial"/>
                <w:b/>
              </w:rPr>
              <w:t xml:space="preserve">PowerPoint </w:t>
            </w:r>
            <w:r w:rsidR="23ACC67D" w:rsidRPr="46241835">
              <w:rPr>
                <w:rFonts w:cs="Arial"/>
                <w:b/>
              </w:rPr>
              <w:t>K</w:t>
            </w:r>
            <w:r w:rsidR="00BC7CF7">
              <w:rPr>
                <w:rFonts w:cs="Arial"/>
                <w:b/>
              </w:rPr>
              <w:t>1.5</w:t>
            </w:r>
            <w:r w:rsidR="004201D8">
              <w:rPr>
                <w:rFonts w:cs="Arial"/>
                <w:b/>
              </w:rPr>
              <w:t>i</w:t>
            </w:r>
          </w:p>
          <w:p w14:paraId="12E933BE" w14:textId="61E83EB4" w:rsidR="46241835" w:rsidRDefault="46241835" w:rsidP="00623A95">
            <w:pPr>
              <w:pStyle w:val="Normalbulletlist"/>
              <w:numPr>
                <w:ilvl w:val="0"/>
                <w:numId w:val="54"/>
              </w:numPr>
              <w:ind w:left="370" w:hanging="283"/>
              <w:rPr>
                <w:b/>
              </w:rPr>
            </w:pPr>
            <w:r>
              <w:t xml:space="preserve">Links to other relevant resources can go here </w:t>
            </w:r>
            <w:r w:rsidR="00F55DA6">
              <w:t>e.g.</w:t>
            </w:r>
            <w:r>
              <w:t xml:space="preserve"> video, articles </w:t>
            </w:r>
            <w:r w:rsidR="00F55DA6">
              <w:t>etc.</w:t>
            </w:r>
            <w:r>
              <w:br/>
            </w:r>
          </w:p>
        </w:tc>
      </w:tr>
      <w:tr w:rsidR="46241835" w14:paraId="1AC8D262" w14:textId="77777777" w:rsidTr="03AA9B54">
        <w:trPr>
          <w:trHeight w:val="300"/>
          <w:jc w:val="center"/>
        </w:trPr>
        <w:tc>
          <w:tcPr>
            <w:tcW w:w="1483" w:type="dxa"/>
          </w:tcPr>
          <w:p w14:paraId="37E0553B" w14:textId="210C2045" w:rsidR="435D3C5F" w:rsidRDefault="435D3C5F" w:rsidP="46241835">
            <w:pPr>
              <w:jc w:val="center"/>
              <w:rPr>
                <w:rFonts w:cs="Arial"/>
              </w:rPr>
            </w:pPr>
            <w:r w:rsidRPr="46241835">
              <w:rPr>
                <w:rFonts w:cs="Arial"/>
              </w:rPr>
              <w:t>13</w:t>
            </w:r>
          </w:p>
          <w:p w14:paraId="5177183D" w14:textId="4D1B4CCA" w:rsidR="46241835" w:rsidRDefault="46241835" w:rsidP="46241835">
            <w:pPr>
              <w:jc w:val="center"/>
              <w:rPr>
                <w:rFonts w:cs="Arial"/>
              </w:rPr>
            </w:pPr>
            <w:r w:rsidRPr="46241835">
              <w:rPr>
                <w:rFonts w:cs="Arial"/>
              </w:rPr>
              <w:t>3 hours</w:t>
            </w:r>
          </w:p>
        </w:tc>
        <w:tc>
          <w:tcPr>
            <w:tcW w:w="2315" w:type="dxa"/>
          </w:tcPr>
          <w:p w14:paraId="6FFED755" w14:textId="65B5B719" w:rsidR="1CC7EF6A" w:rsidRDefault="1CC7EF6A" w:rsidP="46241835">
            <w:pPr>
              <w:rPr>
                <w:b/>
                <w:bCs/>
              </w:rPr>
            </w:pPr>
            <w:r w:rsidRPr="46241835">
              <w:rPr>
                <w:b/>
                <w:bCs/>
              </w:rPr>
              <w:t>K1.6 Special installations and locations specified in national standards</w:t>
            </w:r>
          </w:p>
        </w:tc>
        <w:tc>
          <w:tcPr>
            <w:tcW w:w="3804" w:type="dxa"/>
          </w:tcPr>
          <w:p w14:paraId="0F3885DE" w14:textId="545CB63D" w:rsidR="46241835" w:rsidRDefault="48E13D66" w:rsidP="46241835">
            <w:pPr>
              <w:spacing w:after="0" w:line="240" w:lineRule="auto"/>
              <w:rPr>
                <w:rFonts w:eastAsia="Arial" w:cs="Arial"/>
                <w:color w:val="000000" w:themeColor="text1"/>
                <w:szCs w:val="22"/>
              </w:rPr>
            </w:pPr>
            <w:r w:rsidRPr="46241835">
              <w:rPr>
                <w:rFonts w:eastAsia="Arial" w:cs="Arial"/>
                <w:szCs w:val="22"/>
              </w:rPr>
              <w:t xml:space="preserve">Refer to Part 7 of the latest edition of the requirements for electrical installation (BS 7671:2018+A3:2024 – Requirements for Electrical Installations, IET Wiring </w:t>
            </w:r>
            <w:r w:rsidR="00F55DA6">
              <w:rPr>
                <w:rFonts w:eastAsia="Arial" w:cs="Arial"/>
                <w:szCs w:val="22"/>
              </w:rPr>
              <w:lastRenderedPageBreak/>
              <w:t>Regulations</w:t>
            </w:r>
            <w:r w:rsidRPr="46241835">
              <w:rPr>
                <w:rFonts w:eastAsia="Arial" w:cs="Arial"/>
                <w:szCs w:val="22"/>
              </w:rPr>
              <w:t>) and Institution of Engineering and Technology (IET) Guidance Notes 1–8 for information and support for electrotechnical activities within special locations as specified in the national standards.</w:t>
            </w:r>
          </w:p>
          <w:p w14:paraId="3436FD3B" w14:textId="0524841D" w:rsidR="48E13D66" w:rsidRDefault="48E13D66" w:rsidP="00B809C6">
            <w:pPr>
              <w:spacing w:line="240" w:lineRule="auto"/>
              <w:rPr>
                <w:rFonts w:eastAsia="Arial" w:cs="Arial"/>
                <w:color w:val="000000" w:themeColor="text1"/>
                <w:szCs w:val="22"/>
              </w:rPr>
            </w:pPr>
            <w:r w:rsidRPr="46241835">
              <w:rPr>
                <w:rFonts w:eastAsia="Arial" w:cs="Arial"/>
                <w:szCs w:val="22"/>
              </w:rPr>
              <w:t>This includes identifying installations where specialist activities may be beyond the competency of non-specialist operatives.</w:t>
            </w:r>
          </w:p>
        </w:tc>
        <w:tc>
          <w:tcPr>
            <w:tcW w:w="5993" w:type="dxa"/>
          </w:tcPr>
          <w:p w14:paraId="437FF9A0" w14:textId="77777777" w:rsidR="46241835" w:rsidRDefault="46241835" w:rsidP="006C7392">
            <w:pPr>
              <w:pStyle w:val="Normalheadingblue"/>
              <w:rPr>
                <w:rFonts w:cs="Arial"/>
                <w:color w:val="auto"/>
              </w:rPr>
            </w:pPr>
            <w:r w:rsidRPr="46241835">
              <w:rPr>
                <w:rFonts w:cs="Arial"/>
                <w:color w:val="auto"/>
              </w:rPr>
              <w:lastRenderedPageBreak/>
              <w:t>Activities</w:t>
            </w:r>
          </w:p>
          <w:p w14:paraId="75195BC3" w14:textId="4DD06F89" w:rsidR="46241835" w:rsidRDefault="46241835" w:rsidP="00623A95">
            <w:pPr>
              <w:pStyle w:val="Normalbulletlist"/>
              <w:numPr>
                <w:ilvl w:val="0"/>
                <w:numId w:val="54"/>
              </w:numPr>
              <w:ind w:left="370" w:hanging="283"/>
              <w:rPr>
                <w:rFonts w:cs="Arial"/>
              </w:rPr>
            </w:pPr>
            <w:r w:rsidRPr="46241835">
              <w:rPr>
                <w:rFonts w:cs="Arial"/>
              </w:rPr>
              <w:t xml:space="preserve">Tutor to deliver </w:t>
            </w:r>
            <w:r w:rsidRPr="46241835">
              <w:rPr>
                <w:rFonts w:cs="Arial"/>
                <w:b/>
              </w:rPr>
              <w:t>PowerPoint K</w:t>
            </w:r>
            <w:r w:rsidR="6D05950A" w:rsidRPr="46241835">
              <w:rPr>
                <w:rFonts w:cs="Arial"/>
                <w:b/>
              </w:rPr>
              <w:t>1.6</w:t>
            </w:r>
            <w:r w:rsidRPr="46241835">
              <w:rPr>
                <w:rFonts w:cs="Arial"/>
                <w:b/>
              </w:rPr>
              <w:t xml:space="preserve"> </w:t>
            </w:r>
            <w:r w:rsidR="001C1B00">
              <w:rPr>
                <w:rFonts w:cs="Arial"/>
                <w:b/>
              </w:rPr>
              <w:t>Special locations</w:t>
            </w:r>
          </w:p>
          <w:p w14:paraId="5DF51CD5" w14:textId="1F6D5B4A" w:rsidR="46241835" w:rsidRDefault="46241835" w:rsidP="00623A95">
            <w:pPr>
              <w:pStyle w:val="Normalbulletlist"/>
              <w:numPr>
                <w:ilvl w:val="0"/>
                <w:numId w:val="54"/>
              </w:numPr>
              <w:ind w:left="370" w:hanging="283"/>
              <w:rPr>
                <w:rFonts w:cs="Arial"/>
              </w:rPr>
            </w:pPr>
            <w:r w:rsidRPr="46241835">
              <w:rPr>
                <w:rFonts w:cs="Arial"/>
              </w:rPr>
              <w:t>Tutor to recap and summarise key learning points</w:t>
            </w:r>
          </w:p>
          <w:p w14:paraId="6EA0BD9D" w14:textId="77777777" w:rsidR="46241835" w:rsidRDefault="46241835" w:rsidP="006C7392">
            <w:pPr>
              <w:pStyle w:val="Normalbulletlist"/>
              <w:numPr>
                <w:ilvl w:val="0"/>
                <w:numId w:val="0"/>
              </w:numPr>
              <w:tabs>
                <w:tab w:val="left" w:pos="720"/>
              </w:tabs>
              <w:ind w:left="370" w:hanging="283"/>
              <w:rPr>
                <w:rFonts w:cs="Arial"/>
              </w:rPr>
            </w:pPr>
          </w:p>
          <w:p w14:paraId="0CD7E39F" w14:textId="77777777" w:rsidR="46241835" w:rsidRDefault="46241835" w:rsidP="006C7392">
            <w:pPr>
              <w:pStyle w:val="Normalheadingblue"/>
              <w:rPr>
                <w:rFonts w:cs="Arial"/>
                <w:color w:val="auto"/>
              </w:rPr>
            </w:pPr>
            <w:r w:rsidRPr="46241835">
              <w:rPr>
                <w:rFonts w:cs="Arial"/>
                <w:color w:val="auto"/>
              </w:rPr>
              <w:lastRenderedPageBreak/>
              <w:t>Resources</w:t>
            </w:r>
          </w:p>
          <w:p w14:paraId="710EFAEA" w14:textId="116A3F50" w:rsidR="1C181BB2" w:rsidRDefault="1C181BB2" w:rsidP="00623A95">
            <w:pPr>
              <w:pStyle w:val="Normalbulletlist"/>
              <w:numPr>
                <w:ilvl w:val="0"/>
                <w:numId w:val="54"/>
              </w:numPr>
              <w:ind w:left="370" w:hanging="283"/>
              <w:rPr>
                <w:rFonts w:cs="Arial"/>
                <w:b/>
              </w:rPr>
            </w:pPr>
            <w:r w:rsidRPr="46241835">
              <w:rPr>
                <w:rFonts w:cs="Arial"/>
                <w:b/>
              </w:rPr>
              <w:t>PowerPoint K1.6</w:t>
            </w:r>
          </w:p>
          <w:p w14:paraId="5AE02706" w14:textId="7A42DAF4" w:rsidR="46241835" w:rsidRDefault="46241835" w:rsidP="00623A95">
            <w:pPr>
              <w:pStyle w:val="Normalbulletlist"/>
              <w:numPr>
                <w:ilvl w:val="0"/>
                <w:numId w:val="54"/>
              </w:numPr>
              <w:ind w:left="370" w:hanging="283"/>
              <w:rPr>
                <w:b/>
              </w:rPr>
            </w:pPr>
            <w:r>
              <w:t xml:space="preserve">Links to other relevant resources can go here </w:t>
            </w:r>
            <w:r w:rsidR="00F55DA6">
              <w:t>e.g.</w:t>
            </w:r>
            <w:r>
              <w:t xml:space="preserve"> video, articles </w:t>
            </w:r>
            <w:r w:rsidR="00F55DA6">
              <w:t>etc.</w:t>
            </w:r>
            <w:r>
              <w:br/>
            </w:r>
          </w:p>
        </w:tc>
      </w:tr>
      <w:tr w:rsidR="46241835" w14:paraId="5F5E393C" w14:textId="77777777" w:rsidTr="03AA9B54">
        <w:trPr>
          <w:trHeight w:val="300"/>
          <w:jc w:val="center"/>
        </w:trPr>
        <w:tc>
          <w:tcPr>
            <w:tcW w:w="1483" w:type="dxa"/>
          </w:tcPr>
          <w:p w14:paraId="28737928" w14:textId="2CB076A5" w:rsidR="35326995" w:rsidRDefault="35326995" w:rsidP="46241835">
            <w:pPr>
              <w:jc w:val="center"/>
              <w:rPr>
                <w:rFonts w:cs="Arial"/>
              </w:rPr>
            </w:pPr>
            <w:r w:rsidRPr="46241835">
              <w:rPr>
                <w:rFonts w:cs="Arial"/>
              </w:rPr>
              <w:lastRenderedPageBreak/>
              <w:t>14</w:t>
            </w:r>
          </w:p>
          <w:p w14:paraId="3998CE27" w14:textId="4D1B4CCA" w:rsidR="46241835" w:rsidRDefault="46241835" w:rsidP="46241835">
            <w:pPr>
              <w:jc w:val="center"/>
              <w:rPr>
                <w:rFonts w:cs="Arial"/>
              </w:rPr>
            </w:pPr>
            <w:r w:rsidRPr="46241835">
              <w:rPr>
                <w:rFonts w:cs="Arial"/>
              </w:rPr>
              <w:t>3 hours</w:t>
            </w:r>
          </w:p>
        </w:tc>
        <w:tc>
          <w:tcPr>
            <w:tcW w:w="2315" w:type="dxa"/>
          </w:tcPr>
          <w:p w14:paraId="058B5F49" w14:textId="44656D51" w:rsidR="1E719545" w:rsidRDefault="1E719545" w:rsidP="46241835">
            <w:pPr>
              <w:tabs>
                <w:tab w:val="left" w:pos="2694"/>
              </w:tabs>
              <w:spacing w:after="0" w:line="240" w:lineRule="auto"/>
            </w:pPr>
            <w:r w:rsidRPr="46241835">
              <w:rPr>
                <w:rFonts w:eastAsia="Arial" w:cs="Arial"/>
                <w:b/>
                <w:bCs/>
                <w:color w:val="000000" w:themeColor="text1"/>
                <w:szCs w:val="22"/>
              </w:rPr>
              <w:t>K1.7 Design concepts of installations specified in national standards</w:t>
            </w:r>
          </w:p>
          <w:p w14:paraId="300F9295" w14:textId="2A6ACA6C" w:rsidR="46241835" w:rsidRDefault="46241835" w:rsidP="46241835">
            <w:pPr>
              <w:pStyle w:val="Normalheadingblack"/>
              <w:rPr>
                <w:rFonts w:cs="Arial"/>
                <w:lang w:eastAsia="en-GB"/>
              </w:rPr>
            </w:pPr>
          </w:p>
        </w:tc>
        <w:tc>
          <w:tcPr>
            <w:tcW w:w="3804" w:type="dxa"/>
          </w:tcPr>
          <w:p w14:paraId="7528C3A4" w14:textId="6BE4FD25" w:rsidR="47B275AE" w:rsidRDefault="47B275AE" w:rsidP="46241835">
            <w:pPr>
              <w:spacing w:after="0" w:line="240" w:lineRule="auto"/>
              <w:rPr>
                <w:rFonts w:eastAsia="Arial" w:cs="Arial"/>
                <w:color w:val="000000" w:themeColor="text1"/>
                <w:szCs w:val="22"/>
              </w:rPr>
            </w:pPr>
            <w:r w:rsidRPr="46241835">
              <w:rPr>
                <w:rFonts w:eastAsia="Arial" w:cs="Arial"/>
                <w:color w:val="000000" w:themeColor="text1"/>
                <w:szCs w:val="22"/>
              </w:rPr>
              <w:t xml:space="preserve">Refer to the latest edition of the requirements for electrical installation (BS 7671:2018 – Requirements for Electrical Installations, IET Wiring </w:t>
            </w:r>
            <w:r w:rsidR="00F55DA6">
              <w:rPr>
                <w:rFonts w:eastAsia="Arial" w:cs="Arial"/>
                <w:color w:val="000000" w:themeColor="text1"/>
                <w:szCs w:val="22"/>
              </w:rPr>
              <w:t>Regulations),</w:t>
            </w:r>
            <w:r w:rsidRPr="46241835">
              <w:rPr>
                <w:rFonts w:eastAsia="Arial" w:cs="Arial"/>
                <w:color w:val="000000" w:themeColor="text1"/>
                <w:szCs w:val="22"/>
              </w:rPr>
              <w:t xml:space="preserve"> on-site guides and IET Guidance Notes 1–8 for information and support for protection and safety within electrical installations as specified in the national standards. </w:t>
            </w:r>
          </w:p>
          <w:p w14:paraId="2D0C5F5A" w14:textId="6E5D6ADF" w:rsidR="47B275AE" w:rsidRDefault="47B275AE" w:rsidP="46241835">
            <w:pPr>
              <w:spacing w:after="0" w:line="240" w:lineRule="auto"/>
              <w:rPr>
                <w:rFonts w:eastAsia="Arial" w:cs="Arial"/>
                <w:color w:val="000000" w:themeColor="text1"/>
                <w:szCs w:val="22"/>
              </w:rPr>
            </w:pPr>
            <w:r w:rsidRPr="46241835">
              <w:rPr>
                <w:rFonts w:eastAsia="Arial" w:cs="Arial"/>
                <w:color w:val="000000" w:themeColor="text1"/>
                <w:szCs w:val="22"/>
              </w:rPr>
              <w:t xml:space="preserve">Interpret requirements and relate these to different circuit types and accessories that form typical electrical systems. </w:t>
            </w:r>
          </w:p>
          <w:p w14:paraId="5B59F816" w14:textId="6512F4F0" w:rsidR="47B275AE" w:rsidRDefault="47B275AE" w:rsidP="008C5227">
            <w:pPr>
              <w:spacing w:line="240" w:lineRule="auto"/>
            </w:pPr>
            <w:r w:rsidRPr="46241835">
              <w:rPr>
                <w:rFonts w:eastAsia="Arial" w:cs="Arial"/>
                <w:color w:val="000000" w:themeColor="text1"/>
                <w:szCs w:val="22"/>
              </w:rPr>
              <w:t xml:space="preserve">Select the correct protection methods and devices for typical systems, including those required for protection, isolation control and switching.       </w:t>
            </w:r>
          </w:p>
        </w:tc>
        <w:tc>
          <w:tcPr>
            <w:tcW w:w="5993" w:type="dxa"/>
          </w:tcPr>
          <w:p w14:paraId="6D2C6CB1" w14:textId="77777777" w:rsidR="46241835" w:rsidRDefault="46241835" w:rsidP="006C7392">
            <w:pPr>
              <w:pStyle w:val="Normalheadingblue"/>
              <w:rPr>
                <w:rFonts w:cs="Arial"/>
                <w:color w:val="auto"/>
              </w:rPr>
            </w:pPr>
            <w:r w:rsidRPr="46241835">
              <w:rPr>
                <w:rFonts w:cs="Arial"/>
                <w:color w:val="auto"/>
              </w:rPr>
              <w:t>Activities</w:t>
            </w:r>
          </w:p>
          <w:p w14:paraId="34D25E4A" w14:textId="1203FE25" w:rsidR="46241835" w:rsidRDefault="46241835" w:rsidP="00623A95">
            <w:pPr>
              <w:pStyle w:val="Normalbulletlist"/>
              <w:numPr>
                <w:ilvl w:val="0"/>
                <w:numId w:val="54"/>
              </w:numPr>
              <w:ind w:left="370" w:hanging="283"/>
              <w:rPr>
                <w:rFonts w:cs="Arial"/>
                <w:b/>
              </w:rPr>
            </w:pPr>
            <w:r w:rsidRPr="46241835">
              <w:rPr>
                <w:rFonts w:cs="Arial"/>
              </w:rPr>
              <w:t xml:space="preserve">Tutor to deliver </w:t>
            </w:r>
            <w:r w:rsidRPr="46241835">
              <w:rPr>
                <w:rFonts w:cs="Arial"/>
                <w:b/>
              </w:rPr>
              <w:t>PowerPoint K</w:t>
            </w:r>
            <w:r w:rsidR="24C5A60F" w:rsidRPr="46241835">
              <w:rPr>
                <w:rFonts w:cs="Arial"/>
                <w:b/>
              </w:rPr>
              <w:t xml:space="preserve">1.7a </w:t>
            </w:r>
            <w:r w:rsidR="001C1B00">
              <w:rPr>
                <w:rFonts w:cs="Arial"/>
                <w:b/>
              </w:rPr>
              <w:t xml:space="preserve">Design concepts </w:t>
            </w:r>
            <w:r w:rsidR="24C5A60F" w:rsidRPr="46241835">
              <w:rPr>
                <w:rFonts w:cs="Arial"/>
                <w:b/>
              </w:rPr>
              <w:t>and K1.7b</w:t>
            </w:r>
            <w:r w:rsidR="001C1B00">
              <w:rPr>
                <w:rFonts w:cs="Arial"/>
                <w:b/>
              </w:rPr>
              <w:t xml:space="preserve"> Isolation and switching</w:t>
            </w:r>
          </w:p>
          <w:p w14:paraId="2E8D3DCF" w14:textId="1393C707" w:rsidR="46241835" w:rsidRDefault="46241835" w:rsidP="00623A95">
            <w:pPr>
              <w:pStyle w:val="Normalbulletlist"/>
              <w:numPr>
                <w:ilvl w:val="0"/>
                <w:numId w:val="54"/>
              </w:numPr>
              <w:ind w:left="370" w:hanging="283"/>
              <w:rPr>
                <w:rFonts w:cs="Arial"/>
              </w:rPr>
            </w:pPr>
            <w:r w:rsidRPr="46241835">
              <w:rPr>
                <w:rFonts w:cs="Arial"/>
              </w:rPr>
              <w:t>Tutor to recap and summarise key learning points</w:t>
            </w:r>
          </w:p>
          <w:p w14:paraId="5E0A7B64" w14:textId="77777777" w:rsidR="46241835" w:rsidRDefault="46241835" w:rsidP="006C7392">
            <w:pPr>
              <w:pStyle w:val="Normalbulletlist"/>
              <w:numPr>
                <w:ilvl w:val="0"/>
                <w:numId w:val="0"/>
              </w:numPr>
              <w:tabs>
                <w:tab w:val="left" w:pos="720"/>
              </w:tabs>
              <w:ind w:left="370" w:hanging="283"/>
              <w:rPr>
                <w:rFonts w:cs="Arial"/>
              </w:rPr>
            </w:pPr>
          </w:p>
          <w:p w14:paraId="41D8914B" w14:textId="77777777" w:rsidR="46241835" w:rsidRDefault="46241835" w:rsidP="006C7392">
            <w:pPr>
              <w:pStyle w:val="Normalheadingblue"/>
              <w:rPr>
                <w:rFonts w:cs="Arial"/>
                <w:color w:val="auto"/>
              </w:rPr>
            </w:pPr>
            <w:r w:rsidRPr="46241835">
              <w:rPr>
                <w:rFonts w:cs="Arial"/>
                <w:color w:val="auto"/>
              </w:rPr>
              <w:t>Resources</w:t>
            </w:r>
          </w:p>
          <w:p w14:paraId="69E2F9C9" w14:textId="4341D1B8" w:rsidR="4A9FB1E3" w:rsidRDefault="4A9FB1E3" w:rsidP="00623A95">
            <w:pPr>
              <w:pStyle w:val="Normalbulletlist"/>
              <w:numPr>
                <w:ilvl w:val="0"/>
                <w:numId w:val="54"/>
              </w:numPr>
              <w:ind w:left="370" w:hanging="283"/>
              <w:rPr>
                <w:rFonts w:cs="Arial"/>
                <w:b/>
              </w:rPr>
            </w:pPr>
            <w:r w:rsidRPr="46241835">
              <w:rPr>
                <w:rFonts w:cs="Arial"/>
                <w:b/>
              </w:rPr>
              <w:t>PowerPoint K1.7a and K1.7b</w:t>
            </w:r>
          </w:p>
          <w:p w14:paraId="3EBAECFD" w14:textId="54ECC203" w:rsidR="46241835" w:rsidRDefault="46241835" w:rsidP="00623A95">
            <w:pPr>
              <w:pStyle w:val="Normalbulletlist"/>
              <w:numPr>
                <w:ilvl w:val="0"/>
                <w:numId w:val="54"/>
              </w:numPr>
              <w:ind w:left="370" w:hanging="283"/>
              <w:rPr>
                <w:b/>
              </w:rPr>
            </w:pPr>
            <w:r>
              <w:t xml:space="preserve">Links to other relevant resources can go here </w:t>
            </w:r>
            <w:r w:rsidR="00F55DA6">
              <w:t>e.g.</w:t>
            </w:r>
            <w:r>
              <w:t xml:space="preserve"> video, articles </w:t>
            </w:r>
            <w:r w:rsidR="00F55DA6">
              <w:t>etc.</w:t>
            </w:r>
            <w:r>
              <w:br/>
            </w:r>
          </w:p>
        </w:tc>
      </w:tr>
      <w:tr w:rsidR="46241835" w14:paraId="71B3E9DD" w14:textId="77777777" w:rsidTr="03AA9B54">
        <w:trPr>
          <w:trHeight w:val="300"/>
          <w:jc w:val="center"/>
        </w:trPr>
        <w:tc>
          <w:tcPr>
            <w:tcW w:w="1483" w:type="dxa"/>
          </w:tcPr>
          <w:p w14:paraId="56AE64BC" w14:textId="60BFE67F" w:rsidR="1D7C5114" w:rsidRDefault="1D7C5114" w:rsidP="46241835">
            <w:pPr>
              <w:jc w:val="center"/>
              <w:rPr>
                <w:rFonts w:cs="Arial"/>
              </w:rPr>
            </w:pPr>
            <w:r w:rsidRPr="46241835">
              <w:rPr>
                <w:rFonts w:cs="Arial"/>
              </w:rPr>
              <w:lastRenderedPageBreak/>
              <w:t>15</w:t>
            </w:r>
          </w:p>
          <w:p w14:paraId="33A62056" w14:textId="120EE903" w:rsidR="46241835" w:rsidRDefault="46241835" w:rsidP="46241835">
            <w:pPr>
              <w:jc w:val="center"/>
              <w:rPr>
                <w:rFonts w:cs="Arial"/>
              </w:rPr>
            </w:pPr>
            <w:r w:rsidRPr="46241835">
              <w:rPr>
                <w:rFonts w:cs="Arial"/>
              </w:rPr>
              <w:t>3 hours</w:t>
            </w:r>
          </w:p>
        </w:tc>
        <w:tc>
          <w:tcPr>
            <w:tcW w:w="2315" w:type="dxa"/>
          </w:tcPr>
          <w:p w14:paraId="76F48B7F" w14:textId="671F6729" w:rsidR="661FF434" w:rsidRDefault="661FF434" w:rsidP="46241835">
            <w:pPr>
              <w:tabs>
                <w:tab w:val="left" w:pos="2694"/>
              </w:tabs>
              <w:spacing w:after="0" w:line="240" w:lineRule="auto"/>
            </w:pPr>
            <w:r w:rsidRPr="46241835">
              <w:rPr>
                <w:rFonts w:eastAsia="Arial" w:cs="Arial"/>
                <w:b/>
                <w:bCs/>
                <w:color w:val="000000" w:themeColor="text1"/>
                <w:szCs w:val="22"/>
              </w:rPr>
              <w:t>K1.8 Methods of selecting and installing wiring systems</w:t>
            </w:r>
          </w:p>
          <w:p w14:paraId="600C44A2" w14:textId="5D437024" w:rsidR="46241835" w:rsidRDefault="46241835" w:rsidP="46241835">
            <w:pPr>
              <w:pStyle w:val="Normalheadingblack"/>
              <w:rPr>
                <w:rFonts w:cs="Arial"/>
                <w:lang w:eastAsia="en-GB"/>
              </w:rPr>
            </w:pPr>
          </w:p>
        </w:tc>
        <w:tc>
          <w:tcPr>
            <w:tcW w:w="3804" w:type="dxa"/>
          </w:tcPr>
          <w:p w14:paraId="46E990D2" w14:textId="123C6CF0" w:rsidR="0FAC6341" w:rsidRDefault="0FAC6341" w:rsidP="46241835">
            <w:pPr>
              <w:spacing w:after="0" w:line="240" w:lineRule="auto"/>
              <w:rPr>
                <w:rFonts w:eastAsia="Arial" w:cs="Arial"/>
                <w:color w:val="000000" w:themeColor="text1"/>
                <w:szCs w:val="22"/>
              </w:rPr>
            </w:pPr>
            <w:r w:rsidRPr="46241835">
              <w:rPr>
                <w:rFonts w:eastAsia="Arial" w:cs="Arial"/>
                <w:color w:val="000000" w:themeColor="text1"/>
                <w:szCs w:val="22"/>
              </w:rPr>
              <w:t xml:space="preserve">How to ensure that electrical wiring systems are selected and installed in accordance with current </w:t>
            </w:r>
            <w:r w:rsidR="00F55DA6" w:rsidRPr="46241835">
              <w:rPr>
                <w:rFonts w:eastAsia="Arial" w:cs="Arial"/>
                <w:color w:val="000000" w:themeColor="text1"/>
                <w:szCs w:val="22"/>
              </w:rPr>
              <w:t>l</w:t>
            </w:r>
            <w:r w:rsidR="00F55DA6">
              <w:rPr>
                <w:rFonts w:eastAsia="Arial" w:cs="Arial"/>
                <w:color w:val="000000" w:themeColor="text1"/>
                <w:szCs w:val="22"/>
              </w:rPr>
              <w:t>egis</w:t>
            </w:r>
            <w:r w:rsidR="00F55DA6" w:rsidRPr="46241835">
              <w:rPr>
                <w:rFonts w:eastAsia="Arial" w:cs="Arial"/>
                <w:color w:val="000000" w:themeColor="text1"/>
                <w:szCs w:val="22"/>
              </w:rPr>
              <w:t>lation</w:t>
            </w:r>
            <w:r w:rsidRPr="46241835">
              <w:rPr>
                <w:rFonts w:eastAsia="Arial" w:cs="Arial"/>
                <w:color w:val="000000" w:themeColor="text1"/>
                <w:szCs w:val="22"/>
              </w:rPr>
              <w:t xml:space="preserve"> and industry </w:t>
            </w:r>
            <w:proofErr w:type="gramStart"/>
            <w:r w:rsidRPr="46241835">
              <w:rPr>
                <w:rFonts w:eastAsia="Arial" w:cs="Arial"/>
                <w:color w:val="000000" w:themeColor="text1"/>
                <w:szCs w:val="22"/>
              </w:rPr>
              <w:t>practices</w:t>
            </w:r>
            <w:r w:rsidR="00F55DA6">
              <w:rPr>
                <w:rFonts w:eastAsia="Arial" w:cs="Arial"/>
                <w:color w:val="000000" w:themeColor="text1"/>
                <w:szCs w:val="22"/>
              </w:rPr>
              <w:t>,</w:t>
            </w:r>
            <w:r w:rsidRPr="46241835">
              <w:rPr>
                <w:rFonts w:eastAsia="Arial" w:cs="Arial"/>
                <w:color w:val="000000" w:themeColor="text1"/>
                <w:szCs w:val="22"/>
              </w:rPr>
              <w:t xml:space="preserve"> and</w:t>
            </w:r>
            <w:proofErr w:type="gramEnd"/>
            <w:r w:rsidRPr="46241835">
              <w:rPr>
                <w:rFonts w:eastAsia="Arial" w:cs="Arial"/>
                <w:color w:val="000000" w:themeColor="text1"/>
                <w:szCs w:val="22"/>
              </w:rPr>
              <w:t xml:space="preserve"> are fit for purpose and safe to be put into service. </w:t>
            </w:r>
          </w:p>
          <w:p w14:paraId="43D7A8C1" w14:textId="1F0F6E46" w:rsidR="0FAC6341" w:rsidRDefault="0FAC6341" w:rsidP="46241835">
            <w:pPr>
              <w:spacing w:after="0" w:line="240" w:lineRule="auto"/>
              <w:rPr>
                <w:rFonts w:eastAsia="Arial" w:cs="Arial"/>
                <w:color w:val="000000" w:themeColor="text1"/>
                <w:szCs w:val="22"/>
              </w:rPr>
            </w:pPr>
            <w:r w:rsidRPr="46241835">
              <w:rPr>
                <w:rFonts w:eastAsia="Arial" w:cs="Arial"/>
                <w:color w:val="000000" w:themeColor="text1"/>
                <w:szCs w:val="22"/>
              </w:rPr>
              <w:t xml:space="preserve">Wiring systems may include armoured, insulated and sheathed cable types </w:t>
            </w:r>
            <w:proofErr w:type="gramStart"/>
            <w:r w:rsidR="00F55DA6">
              <w:rPr>
                <w:rFonts w:eastAsia="Arial" w:cs="Arial"/>
                <w:color w:val="000000" w:themeColor="text1"/>
                <w:szCs w:val="22"/>
              </w:rPr>
              <w:t>etc.</w:t>
            </w:r>
            <w:r w:rsidRPr="46241835">
              <w:rPr>
                <w:rFonts w:eastAsia="Arial" w:cs="Arial"/>
                <w:color w:val="000000" w:themeColor="text1"/>
                <w:szCs w:val="22"/>
              </w:rPr>
              <w:t>.</w:t>
            </w:r>
            <w:proofErr w:type="gramEnd"/>
            <w:r w:rsidRPr="46241835">
              <w:rPr>
                <w:rFonts w:eastAsia="Arial" w:cs="Arial"/>
                <w:color w:val="000000" w:themeColor="text1"/>
                <w:szCs w:val="22"/>
              </w:rPr>
              <w:t xml:space="preserve"> </w:t>
            </w:r>
          </w:p>
          <w:p w14:paraId="2E267940" w14:textId="4B86AC72" w:rsidR="46241835" w:rsidRDefault="46241835" w:rsidP="46241835">
            <w:pPr>
              <w:spacing w:after="0" w:line="240" w:lineRule="auto"/>
              <w:rPr>
                <w:rFonts w:eastAsia="Arial" w:cs="Arial"/>
                <w:color w:val="000000" w:themeColor="text1"/>
                <w:szCs w:val="22"/>
              </w:rPr>
            </w:pPr>
          </w:p>
          <w:p w14:paraId="63C1D030" w14:textId="6D969ABF" w:rsidR="0FAC6341" w:rsidRDefault="0FAC6341" w:rsidP="46241835">
            <w:pPr>
              <w:spacing w:after="0" w:line="240" w:lineRule="auto"/>
              <w:rPr>
                <w:rFonts w:eastAsia="Arial" w:cs="Arial"/>
                <w:color w:val="000000" w:themeColor="text1"/>
                <w:szCs w:val="22"/>
              </w:rPr>
            </w:pPr>
            <w:r w:rsidRPr="46241835">
              <w:rPr>
                <w:rFonts w:eastAsia="Arial" w:cs="Arial"/>
                <w:color w:val="000000" w:themeColor="text1"/>
                <w:szCs w:val="22"/>
              </w:rPr>
              <w:t xml:space="preserve">How different wiring is arranged to form common low and </w:t>
            </w:r>
            <w:r w:rsidR="00953943">
              <w:rPr>
                <w:rFonts w:eastAsia="Arial" w:cs="Arial"/>
                <w:color w:val="000000" w:themeColor="text1"/>
                <w:szCs w:val="22"/>
              </w:rPr>
              <w:t>extra-low</w:t>
            </w:r>
            <w:r w:rsidRPr="46241835">
              <w:rPr>
                <w:rFonts w:eastAsia="Arial" w:cs="Arial"/>
                <w:color w:val="000000" w:themeColor="text1"/>
                <w:szCs w:val="22"/>
              </w:rPr>
              <w:t xml:space="preserve"> voltage circuits such as:</w:t>
            </w:r>
          </w:p>
          <w:p w14:paraId="479608E7" w14:textId="54B12979" w:rsidR="0FAC6341" w:rsidRDefault="0FAC6341" w:rsidP="00623A95">
            <w:pPr>
              <w:pStyle w:val="ListParagraph"/>
              <w:numPr>
                <w:ilvl w:val="0"/>
                <w:numId w:val="10"/>
              </w:numPr>
              <w:spacing w:after="0" w:line="240" w:lineRule="auto"/>
              <w:rPr>
                <w:rFonts w:eastAsia="Arial" w:cs="Arial"/>
                <w:color w:val="000000" w:themeColor="text1"/>
                <w:szCs w:val="22"/>
              </w:rPr>
            </w:pPr>
            <w:r w:rsidRPr="46241835">
              <w:rPr>
                <w:rFonts w:eastAsia="Arial" w:cs="Arial"/>
                <w:color w:val="000000" w:themeColor="text1"/>
                <w:szCs w:val="22"/>
              </w:rPr>
              <w:t>radial power</w:t>
            </w:r>
          </w:p>
          <w:p w14:paraId="6CA7E9C7" w14:textId="7BEA1168" w:rsidR="0FAC6341" w:rsidRDefault="0FAC6341" w:rsidP="00623A95">
            <w:pPr>
              <w:pStyle w:val="ListParagraph"/>
              <w:numPr>
                <w:ilvl w:val="0"/>
                <w:numId w:val="10"/>
              </w:numPr>
              <w:spacing w:after="0" w:line="240" w:lineRule="auto"/>
              <w:rPr>
                <w:rFonts w:eastAsia="Arial" w:cs="Arial"/>
                <w:color w:val="000000" w:themeColor="text1"/>
                <w:szCs w:val="22"/>
              </w:rPr>
            </w:pPr>
            <w:r w:rsidRPr="46241835">
              <w:rPr>
                <w:rFonts w:eastAsia="Arial" w:cs="Arial"/>
                <w:color w:val="000000" w:themeColor="text1"/>
                <w:szCs w:val="22"/>
              </w:rPr>
              <w:t>lighting</w:t>
            </w:r>
          </w:p>
          <w:p w14:paraId="1EB58D20" w14:textId="75E6E47C" w:rsidR="0FAC6341" w:rsidRDefault="0FAC6341" w:rsidP="00623A95">
            <w:pPr>
              <w:pStyle w:val="ListParagraph"/>
              <w:numPr>
                <w:ilvl w:val="0"/>
                <w:numId w:val="10"/>
              </w:numPr>
              <w:spacing w:after="0" w:line="240" w:lineRule="auto"/>
              <w:rPr>
                <w:rFonts w:eastAsia="Arial" w:cs="Arial"/>
                <w:color w:val="000000" w:themeColor="text1"/>
                <w:szCs w:val="22"/>
              </w:rPr>
            </w:pPr>
            <w:r w:rsidRPr="46241835">
              <w:rPr>
                <w:rFonts w:eastAsia="Arial" w:cs="Arial"/>
                <w:color w:val="000000" w:themeColor="text1"/>
                <w:szCs w:val="22"/>
              </w:rPr>
              <w:t>ring-final</w:t>
            </w:r>
          </w:p>
          <w:p w14:paraId="22AC3698" w14:textId="110CB660" w:rsidR="0FAC6341" w:rsidRDefault="0FAC6341" w:rsidP="00623A95">
            <w:pPr>
              <w:pStyle w:val="ListParagraph"/>
              <w:numPr>
                <w:ilvl w:val="0"/>
                <w:numId w:val="10"/>
              </w:numPr>
              <w:spacing w:after="0" w:line="240" w:lineRule="auto"/>
              <w:rPr>
                <w:rFonts w:eastAsia="Arial" w:cs="Arial"/>
                <w:color w:val="000000" w:themeColor="text1"/>
                <w:szCs w:val="22"/>
              </w:rPr>
            </w:pPr>
            <w:r w:rsidRPr="46241835">
              <w:rPr>
                <w:rFonts w:eastAsia="Arial" w:cs="Arial"/>
                <w:color w:val="000000" w:themeColor="text1"/>
                <w:szCs w:val="22"/>
              </w:rPr>
              <w:t>auxiliary.</w:t>
            </w:r>
          </w:p>
          <w:p w14:paraId="414759C2" w14:textId="079866FC" w:rsidR="46241835" w:rsidRDefault="46241835" w:rsidP="46241835">
            <w:pPr>
              <w:spacing w:after="0" w:line="240" w:lineRule="auto"/>
              <w:rPr>
                <w:rFonts w:eastAsia="Arial" w:cs="Arial"/>
                <w:color w:val="000000" w:themeColor="text1"/>
                <w:szCs w:val="22"/>
              </w:rPr>
            </w:pPr>
          </w:p>
        </w:tc>
        <w:tc>
          <w:tcPr>
            <w:tcW w:w="5993" w:type="dxa"/>
          </w:tcPr>
          <w:p w14:paraId="45BEF485" w14:textId="77777777" w:rsidR="46241835" w:rsidRDefault="46241835" w:rsidP="006C7392">
            <w:pPr>
              <w:pStyle w:val="Normalheadingblue"/>
              <w:rPr>
                <w:rFonts w:cs="Arial"/>
                <w:color w:val="auto"/>
              </w:rPr>
            </w:pPr>
            <w:r w:rsidRPr="46241835">
              <w:rPr>
                <w:rFonts w:cs="Arial"/>
                <w:color w:val="auto"/>
              </w:rPr>
              <w:t>Activities</w:t>
            </w:r>
          </w:p>
          <w:p w14:paraId="0AC156ED" w14:textId="53FBB329" w:rsidR="46241835" w:rsidRDefault="46241835" w:rsidP="00623A95">
            <w:pPr>
              <w:pStyle w:val="Normalbulletlist"/>
              <w:numPr>
                <w:ilvl w:val="0"/>
                <w:numId w:val="54"/>
              </w:numPr>
              <w:ind w:left="370" w:hanging="283"/>
              <w:rPr>
                <w:rFonts w:cs="Arial"/>
                <w:b/>
              </w:rPr>
            </w:pPr>
            <w:r w:rsidRPr="46241835">
              <w:rPr>
                <w:rFonts w:cs="Arial"/>
              </w:rPr>
              <w:t xml:space="preserve">Tutor to deliver </w:t>
            </w:r>
            <w:r w:rsidRPr="46241835">
              <w:rPr>
                <w:rFonts w:cs="Arial"/>
                <w:b/>
              </w:rPr>
              <w:t>PowerPoint K</w:t>
            </w:r>
            <w:r w:rsidR="3A4CFC7E" w:rsidRPr="46241835">
              <w:rPr>
                <w:rFonts w:cs="Arial"/>
                <w:b/>
              </w:rPr>
              <w:t>1.8</w:t>
            </w:r>
            <w:r w:rsidRPr="46241835">
              <w:rPr>
                <w:rFonts w:cs="Arial"/>
                <w:b/>
              </w:rPr>
              <w:t xml:space="preserve"> </w:t>
            </w:r>
            <w:r w:rsidR="002342C3">
              <w:rPr>
                <w:rFonts w:cs="Arial"/>
                <w:b/>
              </w:rPr>
              <w:t>Installing wiring systems</w:t>
            </w:r>
          </w:p>
          <w:p w14:paraId="10E473B6" w14:textId="1393C707" w:rsidR="46241835" w:rsidRDefault="46241835" w:rsidP="00623A95">
            <w:pPr>
              <w:pStyle w:val="Normalbulletlist"/>
              <w:numPr>
                <w:ilvl w:val="0"/>
                <w:numId w:val="54"/>
              </w:numPr>
              <w:ind w:left="370" w:hanging="283"/>
              <w:rPr>
                <w:rFonts w:cs="Arial"/>
              </w:rPr>
            </w:pPr>
            <w:r w:rsidRPr="46241835">
              <w:rPr>
                <w:rFonts w:cs="Arial"/>
              </w:rPr>
              <w:t>Tutor to recap and summarise key learning points</w:t>
            </w:r>
          </w:p>
          <w:p w14:paraId="33448560" w14:textId="3791408F" w:rsidR="46241835" w:rsidRDefault="46241835" w:rsidP="006C7392">
            <w:pPr>
              <w:pStyle w:val="Normalbulletlist"/>
              <w:numPr>
                <w:ilvl w:val="0"/>
                <w:numId w:val="0"/>
              </w:numPr>
              <w:ind w:left="370" w:hanging="283"/>
              <w:rPr>
                <w:rFonts w:cs="Arial"/>
              </w:rPr>
            </w:pPr>
          </w:p>
          <w:p w14:paraId="751CE729" w14:textId="77777777" w:rsidR="46241835" w:rsidRDefault="46241835" w:rsidP="006C7392">
            <w:pPr>
              <w:pStyle w:val="Normalbulletlist"/>
              <w:numPr>
                <w:ilvl w:val="0"/>
                <w:numId w:val="0"/>
              </w:numPr>
              <w:tabs>
                <w:tab w:val="left" w:pos="720"/>
              </w:tabs>
              <w:ind w:left="370" w:hanging="283"/>
              <w:rPr>
                <w:rFonts w:cs="Arial"/>
              </w:rPr>
            </w:pPr>
          </w:p>
          <w:p w14:paraId="3B4D0E39" w14:textId="77777777" w:rsidR="46241835" w:rsidRDefault="46241835" w:rsidP="006C7392">
            <w:pPr>
              <w:pStyle w:val="Normalheadingblue"/>
              <w:rPr>
                <w:rFonts w:cs="Arial"/>
                <w:color w:val="auto"/>
              </w:rPr>
            </w:pPr>
            <w:r w:rsidRPr="46241835">
              <w:rPr>
                <w:rFonts w:cs="Arial"/>
                <w:color w:val="auto"/>
              </w:rPr>
              <w:t>Resources</w:t>
            </w:r>
          </w:p>
          <w:p w14:paraId="6AA65FB5" w14:textId="286E951C" w:rsidR="46241835" w:rsidRDefault="46241835" w:rsidP="00623A95">
            <w:pPr>
              <w:pStyle w:val="Normalbulletlist"/>
              <w:numPr>
                <w:ilvl w:val="0"/>
                <w:numId w:val="54"/>
              </w:numPr>
              <w:ind w:left="370" w:hanging="283"/>
              <w:rPr>
                <w:rFonts w:cs="Arial"/>
                <w:b/>
              </w:rPr>
            </w:pPr>
            <w:r w:rsidRPr="46241835">
              <w:rPr>
                <w:rFonts w:cs="Arial"/>
                <w:b/>
              </w:rPr>
              <w:t xml:space="preserve">PowerPoint </w:t>
            </w:r>
            <w:r w:rsidR="112FF232" w:rsidRPr="46241835">
              <w:rPr>
                <w:rFonts w:cs="Arial"/>
                <w:b/>
              </w:rPr>
              <w:t>K1.8</w:t>
            </w:r>
          </w:p>
          <w:p w14:paraId="0C5BFC78" w14:textId="3F8207C3" w:rsidR="46241835" w:rsidRDefault="46241835" w:rsidP="00623A95">
            <w:pPr>
              <w:pStyle w:val="Normalbulletlist"/>
              <w:numPr>
                <w:ilvl w:val="0"/>
                <w:numId w:val="54"/>
              </w:numPr>
              <w:ind w:left="370" w:hanging="283"/>
              <w:rPr>
                <w:b/>
              </w:rPr>
            </w:pPr>
            <w:r>
              <w:t xml:space="preserve">Links to other relevant resources can go here </w:t>
            </w:r>
            <w:r w:rsidR="00F55DA6">
              <w:t>e.g.</w:t>
            </w:r>
            <w:r>
              <w:t xml:space="preserve"> video, articles </w:t>
            </w:r>
            <w:r w:rsidR="00F55DA6">
              <w:t>etc.</w:t>
            </w:r>
            <w:r>
              <w:br/>
            </w:r>
          </w:p>
        </w:tc>
      </w:tr>
      <w:tr w:rsidR="46241835" w14:paraId="2A99984C" w14:textId="77777777" w:rsidTr="03AA9B54">
        <w:trPr>
          <w:trHeight w:val="300"/>
          <w:jc w:val="center"/>
        </w:trPr>
        <w:tc>
          <w:tcPr>
            <w:tcW w:w="1483" w:type="dxa"/>
          </w:tcPr>
          <w:p w14:paraId="163B027A" w14:textId="0A34ABC2" w:rsidR="174E5859" w:rsidRDefault="174E5859" w:rsidP="46241835">
            <w:pPr>
              <w:jc w:val="center"/>
              <w:rPr>
                <w:rFonts w:cs="Arial"/>
              </w:rPr>
            </w:pPr>
            <w:r w:rsidRPr="46241835">
              <w:rPr>
                <w:rFonts w:cs="Arial"/>
              </w:rPr>
              <w:t>16</w:t>
            </w:r>
          </w:p>
          <w:p w14:paraId="71BC3257" w14:textId="4D1B4CCA" w:rsidR="46241835" w:rsidRDefault="46241835" w:rsidP="46241835">
            <w:pPr>
              <w:jc w:val="center"/>
              <w:rPr>
                <w:rFonts w:cs="Arial"/>
              </w:rPr>
            </w:pPr>
            <w:r w:rsidRPr="46241835">
              <w:rPr>
                <w:rFonts w:cs="Arial"/>
              </w:rPr>
              <w:t>3 hours</w:t>
            </w:r>
          </w:p>
        </w:tc>
        <w:tc>
          <w:tcPr>
            <w:tcW w:w="2315" w:type="dxa"/>
          </w:tcPr>
          <w:p w14:paraId="3BDC1094" w14:textId="690955B1" w:rsidR="2DB048EF" w:rsidRDefault="2DB048EF" w:rsidP="46241835">
            <w:pPr>
              <w:tabs>
                <w:tab w:val="left" w:pos="2694"/>
              </w:tabs>
              <w:spacing w:after="0" w:line="240" w:lineRule="auto"/>
              <w:rPr>
                <w:rFonts w:eastAsia="Arial" w:cs="Arial"/>
                <w:szCs w:val="22"/>
              </w:rPr>
            </w:pPr>
            <w:r w:rsidRPr="46241835">
              <w:rPr>
                <w:rFonts w:eastAsia="Arial" w:cs="Arial"/>
                <w:b/>
                <w:bCs/>
                <w:color w:val="000000" w:themeColor="text1"/>
                <w:szCs w:val="22"/>
              </w:rPr>
              <w:t>K1.9 Methods of selecting and erecting electrical installation components</w:t>
            </w:r>
          </w:p>
          <w:p w14:paraId="1D0939D1" w14:textId="3101661D" w:rsidR="46241835" w:rsidRDefault="46241835" w:rsidP="46241835">
            <w:pPr>
              <w:pStyle w:val="Normalheadingblack"/>
              <w:rPr>
                <w:rFonts w:cs="Arial"/>
                <w:lang w:eastAsia="en-GB"/>
              </w:rPr>
            </w:pPr>
          </w:p>
        </w:tc>
        <w:tc>
          <w:tcPr>
            <w:tcW w:w="3804" w:type="dxa"/>
          </w:tcPr>
          <w:p w14:paraId="49FAB01C" w14:textId="7F40FEF4" w:rsidR="137E8C9C" w:rsidRDefault="137E8C9C" w:rsidP="46241835">
            <w:pPr>
              <w:spacing w:after="0" w:line="240" w:lineRule="auto"/>
              <w:rPr>
                <w:rFonts w:eastAsia="Arial" w:cs="Arial"/>
                <w:color w:val="000000" w:themeColor="text1"/>
                <w:szCs w:val="22"/>
              </w:rPr>
            </w:pPr>
            <w:r w:rsidRPr="46241835">
              <w:rPr>
                <w:rFonts w:eastAsia="Arial" w:cs="Arial"/>
                <w:szCs w:val="22"/>
              </w:rPr>
              <w:t>Consulting IET guidance documents in the installation of all electrical circuits and components, making sure that the installation meets the current</w:t>
            </w:r>
            <w:r w:rsidR="00F55DA6">
              <w:rPr>
                <w:rFonts w:eastAsia="Arial" w:cs="Arial"/>
                <w:szCs w:val="22"/>
              </w:rPr>
              <w:t xml:space="preserve">  legislation</w:t>
            </w:r>
            <w:r w:rsidRPr="46241835">
              <w:rPr>
                <w:rFonts w:eastAsia="Arial" w:cs="Arial"/>
                <w:szCs w:val="22"/>
              </w:rPr>
              <w:t xml:space="preserve"> and industry practices. Factors that affect suitable circuits and components, including their protection and longevity.</w:t>
            </w:r>
            <w:r w:rsidR="46241835" w:rsidRPr="46241835">
              <w:rPr>
                <w:rFonts w:eastAsia="Arial" w:cs="Arial"/>
                <w:color w:val="000000" w:themeColor="text1"/>
                <w:szCs w:val="22"/>
              </w:rPr>
              <w:t xml:space="preserve">   </w:t>
            </w:r>
          </w:p>
        </w:tc>
        <w:tc>
          <w:tcPr>
            <w:tcW w:w="5993" w:type="dxa"/>
          </w:tcPr>
          <w:p w14:paraId="360D733E" w14:textId="77777777" w:rsidR="46241835" w:rsidRDefault="46241835" w:rsidP="006C7392">
            <w:pPr>
              <w:pStyle w:val="Normalheadingblue"/>
              <w:rPr>
                <w:rFonts w:cs="Arial"/>
                <w:color w:val="auto"/>
              </w:rPr>
            </w:pPr>
            <w:r w:rsidRPr="46241835">
              <w:rPr>
                <w:rFonts w:cs="Arial"/>
                <w:color w:val="auto"/>
              </w:rPr>
              <w:t>Activities</w:t>
            </w:r>
          </w:p>
          <w:p w14:paraId="0627ABD7" w14:textId="571E49AC" w:rsidR="46241835" w:rsidRDefault="46241835" w:rsidP="00623A95">
            <w:pPr>
              <w:pStyle w:val="Normalbulletlist"/>
              <w:numPr>
                <w:ilvl w:val="0"/>
                <w:numId w:val="54"/>
              </w:numPr>
              <w:ind w:left="370" w:hanging="283"/>
              <w:rPr>
                <w:rFonts w:cs="Arial"/>
              </w:rPr>
            </w:pPr>
            <w:r w:rsidRPr="46241835">
              <w:rPr>
                <w:rFonts w:cs="Arial"/>
              </w:rPr>
              <w:t xml:space="preserve">Tutor to deliver </w:t>
            </w:r>
            <w:r w:rsidRPr="46241835">
              <w:rPr>
                <w:rFonts w:cs="Arial"/>
                <w:b/>
              </w:rPr>
              <w:t>PowerPoint K</w:t>
            </w:r>
            <w:r w:rsidR="6BECEE7E" w:rsidRPr="46241835">
              <w:rPr>
                <w:rFonts w:cs="Arial"/>
                <w:b/>
              </w:rPr>
              <w:t>1.9</w:t>
            </w:r>
            <w:r w:rsidR="008A446F">
              <w:rPr>
                <w:rFonts w:cs="Arial"/>
                <w:b/>
              </w:rPr>
              <w:t xml:space="preserve"> S</w:t>
            </w:r>
            <w:r w:rsidR="008A446F" w:rsidRPr="46241835">
              <w:rPr>
                <w:rFonts w:eastAsia="Arial" w:cs="Arial"/>
                <w:b/>
                <w:color w:val="000000" w:themeColor="text1"/>
                <w:szCs w:val="22"/>
              </w:rPr>
              <w:t>electing and erecting electrical installation components</w:t>
            </w:r>
          </w:p>
          <w:p w14:paraId="60B7DBE8" w14:textId="1393C707" w:rsidR="46241835" w:rsidRDefault="46241835" w:rsidP="00623A95">
            <w:pPr>
              <w:pStyle w:val="Normalbulletlist"/>
              <w:numPr>
                <w:ilvl w:val="0"/>
                <w:numId w:val="54"/>
              </w:numPr>
              <w:ind w:left="370" w:hanging="283"/>
              <w:rPr>
                <w:rFonts w:cs="Arial"/>
              </w:rPr>
            </w:pPr>
            <w:r w:rsidRPr="46241835">
              <w:rPr>
                <w:rFonts w:cs="Arial"/>
              </w:rPr>
              <w:t>Tutor to recap and summarise key learning points</w:t>
            </w:r>
          </w:p>
          <w:p w14:paraId="2834ABE6" w14:textId="77777777" w:rsidR="46241835" w:rsidRDefault="46241835" w:rsidP="006C7392">
            <w:pPr>
              <w:pStyle w:val="Normalbulletlist"/>
              <w:numPr>
                <w:ilvl w:val="0"/>
                <w:numId w:val="0"/>
              </w:numPr>
              <w:tabs>
                <w:tab w:val="left" w:pos="720"/>
              </w:tabs>
              <w:ind w:left="370" w:hanging="283"/>
              <w:rPr>
                <w:rFonts w:cs="Arial"/>
              </w:rPr>
            </w:pPr>
          </w:p>
          <w:p w14:paraId="1EBC1FDC" w14:textId="77777777" w:rsidR="46241835" w:rsidRDefault="46241835" w:rsidP="006C7392">
            <w:pPr>
              <w:pStyle w:val="Normalheadingblue"/>
              <w:rPr>
                <w:rFonts w:cs="Arial"/>
                <w:color w:val="auto"/>
              </w:rPr>
            </w:pPr>
            <w:r w:rsidRPr="46241835">
              <w:rPr>
                <w:rFonts w:cs="Arial"/>
                <w:color w:val="auto"/>
              </w:rPr>
              <w:t>Resources</w:t>
            </w:r>
          </w:p>
          <w:p w14:paraId="3E96E136" w14:textId="5BD5FBB2" w:rsidR="46241835" w:rsidRDefault="46241835" w:rsidP="00623A95">
            <w:pPr>
              <w:pStyle w:val="Normalbulletlist"/>
              <w:numPr>
                <w:ilvl w:val="0"/>
                <w:numId w:val="54"/>
              </w:numPr>
              <w:ind w:left="370" w:hanging="283"/>
              <w:rPr>
                <w:rFonts w:cs="Arial"/>
              </w:rPr>
            </w:pPr>
            <w:r w:rsidRPr="46241835">
              <w:rPr>
                <w:rFonts w:cs="Arial"/>
                <w:b/>
              </w:rPr>
              <w:t xml:space="preserve">PowerPoint </w:t>
            </w:r>
            <w:r w:rsidR="25896846" w:rsidRPr="46241835">
              <w:rPr>
                <w:rFonts w:cs="Arial"/>
                <w:b/>
              </w:rPr>
              <w:t>K1.9</w:t>
            </w:r>
          </w:p>
          <w:p w14:paraId="3D80A414" w14:textId="4AE58A56" w:rsidR="46241835" w:rsidRDefault="46241835" w:rsidP="00623A95">
            <w:pPr>
              <w:pStyle w:val="Normalbulletlist"/>
              <w:numPr>
                <w:ilvl w:val="0"/>
                <w:numId w:val="54"/>
              </w:numPr>
              <w:ind w:left="370" w:hanging="283"/>
              <w:rPr>
                <w:b/>
              </w:rPr>
            </w:pPr>
            <w:r>
              <w:t xml:space="preserve">Links to other relevant resources can go here </w:t>
            </w:r>
            <w:r w:rsidR="00F55DA6">
              <w:t>e.g.</w:t>
            </w:r>
            <w:r>
              <w:t xml:space="preserve"> video, articles </w:t>
            </w:r>
            <w:r w:rsidR="00F55DA6">
              <w:t>etc.</w:t>
            </w:r>
            <w:r>
              <w:br/>
            </w:r>
          </w:p>
        </w:tc>
      </w:tr>
      <w:tr w:rsidR="46241835" w14:paraId="74B92130" w14:textId="77777777" w:rsidTr="03AA9B54">
        <w:trPr>
          <w:trHeight w:val="300"/>
          <w:jc w:val="center"/>
        </w:trPr>
        <w:tc>
          <w:tcPr>
            <w:tcW w:w="1483" w:type="dxa"/>
          </w:tcPr>
          <w:p w14:paraId="1D6C5AB3" w14:textId="290EB23F" w:rsidR="4B3A30A7" w:rsidRDefault="4B3A30A7" w:rsidP="46241835">
            <w:pPr>
              <w:jc w:val="center"/>
              <w:rPr>
                <w:rFonts w:cs="Arial"/>
              </w:rPr>
            </w:pPr>
            <w:r w:rsidRPr="46241835">
              <w:rPr>
                <w:rFonts w:cs="Arial"/>
              </w:rPr>
              <w:lastRenderedPageBreak/>
              <w:t>17</w:t>
            </w:r>
          </w:p>
          <w:p w14:paraId="4A9ADD28" w14:textId="4D1B4CCA" w:rsidR="46241835" w:rsidRDefault="46241835" w:rsidP="46241835">
            <w:pPr>
              <w:jc w:val="center"/>
              <w:rPr>
                <w:rFonts w:cs="Arial"/>
              </w:rPr>
            </w:pPr>
            <w:r w:rsidRPr="46241835">
              <w:rPr>
                <w:rFonts w:cs="Arial"/>
              </w:rPr>
              <w:t>3 hours</w:t>
            </w:r>
          </w:p>
        </w:tc>
        <w:tc>
          <w:tcPr>
            <w:tcW w:w="2315" w:type="dxa"/>
          </w:tcPr>
          <w:p w14:paraId="260B8559" w14:textId="699F7D29" w:rsidR="3DECD07E" w:rsidRDefault="3DECD07E" w:rsidP="46241835">
            <w:pPr>
              <w:rPr>
                <w:b/>
                <w:bCs/>
              </w:rPr>
            </w:pPr>
            <w:r w:rsidRPr="46241835">
              <w:rPr>
                <w:b/>
                <w:bCs/>
              </w:rPr>
              <w:t>K1.10 Types of lighting and luminaire</w:t>
            </w:r>
          </w:p>
        </w:tc>
        <w:tc>
          <w:tcPr>
            <w:tcW w:w="3804" w:type="dxa"/>
          </w:tcPr>
          <w:p w14:paraId="672D9F8D" w14:textId="0896D019" w:rsidR="3DECD07E" w:rsidRDefault="3DECD07E" w:rsidP="46241835">
            <w:pPr>
              <w:spacing w:after="0" w:line="240" w:lineRule="auto"/>
              <w:rPr>
                <w:rFonts w:eastAsia="Arial" w:cs="Arial"/>
                <w:color w:val="000000" w:themeColor="text1"/>
                <w:szCs w:val="22"/>
              </w:rPr>
            </w:pPr>
            <w:r w:rsidRPr="46241835">
              <w:rPr>
                <w:rFonts w:eastAsia="Arial" w:cs="Arial"/>
                <w:szCs w:val="22"/>
              </w:rPr>
              <w:t xml:space="preserve">How height and spacing of luminaires affect illumination values. Application of different lighting, lamp types and luminaires used for different effects including: </w:t>
            </w:r>
          </w:p>
          <w:p w14:paraId="5E89D521" w14:textId="735E573E" w:rsidR="3DECD07E" w:rsidRDefault="3DECD07E" w:rsidP="00623A95">
            <w:pPr>
              <w:pStyle w:val="ListParagraph"/>
              <w:numPr>
                <w:ilvl w:val="0"/>
                <w:numId w:val="9"/>
              </w:numPr>
              <w:spacing w:after="0" w:line="240" w:lineRule="auto"/>
              <w:rPr>
                <w:rFonts w:eastAsia="Arial" w:cs="Arial"/>
                <w:szCs w:val="22"/>
              </w:rPr>
            </w:pPr>
            <w:r w:rsidRPr="46241835">
              <w:rPr>
                <w:rFonts w:eastAsia="Arial" w:cs="Arial"/>
                <w:szCs w:val="22"/>
              </w:rPr>
              <w:t>efficacy</w:t>
            </w:r>
          </w:p>
          <w:p w14:paraId="542F4E05" w14:textId="75C22517" w:rsidR="3DECD07E" w:rsidRDefault="3DECD07E" w:rsidP="00623A95">
            <w:pPr>
              <w:pStyle w:val="ListParagraph"/>
              <w:numPr>
                <w:ilvl w:val="0"/>
                <w:numId w:val="9"/>
              </w:numPr>
              <w:spacing w:after="0" w:line="240" w:lineRule="auto"/>
              <w:rPr>
                <w:rFonts w:eastAsia="Arial" w:cs="Arial"/>
                <w:szCs w:val="22"/>
              </w:rPr>
            </w:pPr>
            <w:r w:rsidRPr="46241835">
              <w:rPr>
                <w:rFonts w:eastAsia="Arial" w:cs="Arial"/>
                <w:szCs w:val="22"/>
              </w:rPr>
              <w:t xml:space="preserve">energy efficiency </w:t>
            </w:r>
          </w:p>
          <w:p w14:paraId="69D1D564" w14:textId="0CF0045A" w:rsidR="3DECD07E" w:rsidRDefault="3DECD07E" w:rsidP="00623A95">
            <w:pPr>
              <w:pStyle w:val="ListParagraph"/>
              <w:numPr>
                <w:ilvl w:val="0"/>
                <w:numId w:val="9"/>
              </w:numPr>
              <w:spacing w:after="0" w:line="240" w:lineRule="auto"/>
              <w:rPr>
                <w:rFonts w:eastAsia="Arial" w:cs="Arial"/>
                <w:szCs w:val="22"/>
              </w:rPr>
            </w:pPr>
            <w:r w:rsidRPr="46241835">
              <w:rPr>
                <w:rFonts w:eastAsia="Arial" w:cs="Arial"/>
                <w:szCs w:val="22"/>
              </w:rPr>
              <w:t xml:space="preserve">lumens </w:t>
            </w:r>
          </w:p>
          <w:p w14:paraId="09F05CBC" w14:textId="4D41E3EE" w:rsidR="3DECD07E" w:rsidRDefault="00F55DA6" w:rsidP="00623A95">
            <w:pPr>
              <w:pStyle w:val="ListParagraph"/>
              <w:numPr>
                <w:ilvl w:val="0"/>
                <w:numId w:val="9"/>
              </w:numPr>
              <w:spacing w:after="0" w:line="240" w:lineRule="auto"/>
              <w:rPr>
                <w:rFonts w:eastAsia="Arial" w:cs="Arial"/>
                <w:szCs w:val="22"/>
              </w:rPr>
            </w:pPr>
            <w:r w:rsidRPr="46241835">
              <w:rPr>
                <w:rFonts w:eastAsia="Arial" w:cs="Arial"/>
                <w:szCs w:val="22"/>
              </w:rPr>
              <w:t>r</w:t>
            </w:r>
            <w:r>
              <w:rPr>
                <w:rFonts w:eastAsia="Arial" w:cs="Arial"/>
                <w:szCs w:val="22"/>
              </w:rPr>
              <w:t>egul</w:t>
            </w:r>
            <w:r w:rsidRPr="46241835">
              <w:rPr>
                <w:rFonts w:eastAsia="Arial" w:cs="Arial"/>
                <w:szCs w:val="22"/>
              </w:rPr>
              <w:t>atory</w:t>
            </w:r>
            <w:r w:rsidR="3DECD07E" w:rsidRPr="46241835">
              <w:rPr>
                <w:rFonts w:eastAsia="Arial" w:cs="Arial"/>
                <w:szCs w:val="22"/>
              </w:rPr>
              <w:t xml:space="preserve"> lux levels </w:t>
            </w:r>
          </w:p>
          <w:p w14:paraId="3F862B28" w14:textId="1D4B5C78" w:rsidR="3DECD07E" w:rsidRDefault="3DECD07E" w:rsidP="00623A95">
            <w:pPr>
              <w:pStyle w:val="ListParagraph"/>
              <w:numPr>
                <w:ilvl w:val="0"/>
                <w:numId w:val="9"/>
              </w:numPr>
              <w:spacing w:after="0" w:line="240" w:lineRule="auto"/>
              <w:rPr>
                <w:rFonts w:eastAsia="Arial" w:cs="Arial"/>
                <w:color w:val="000000" w:themeColor="text1"/>
                <w:szCs w:val="22"/>
              </w:rPr>
            </w:pPr>
            <w:r w:rsidRPr="46241835">
              <w:rPr>
                <w:rFonts w:eastAsia="Arial" w:cs="Arial"/>
                <w:szCs w:val="22"/>
              </w:rPr>
              <w:t>colour rendering.</w:t>
            </w:r>
            <w:r w:rsidR="46241835" w:rsidRPr="46241835">
              <w:rPr>
                <w:rFonts w:eastAsia="Arial" w:cs="Arial"/>
                <w:color w:val="000000" w:themeColor="text1"/>
                <w:szCs w:val="22"/>
              </w:rPr>
              <w:t xml:space="preserve">    </w:t>
            </w:r>
          </w:p>
        </w:tc>
        <w:tc>
          <w:tcPr>
            <w:tcW w:w="5993" w:type="dxa"/>
          </w:tcPr>
          <w:p w14:paraId="16193896" w14:textId="77777777" w:rsidR="46241835" w:rsidRDefault="46241835" w:rsidP="006C7392">
            <w:pPr>
              <w:pStyle w:val="Normalheadingblue"/>
              <w:rPr>
                <w:rFonts w:cs="Arial"/>
                <w:color w:val="auto"/>
              </w:rPr>
            </w:pPr>
            <w:r w:rsidRPr="46241835">
              <w:rPr>
                <w:rFonts w:cs="Arial"/>
                <w:color w:val="auto"/>
              </w:rPr>
              <w:t>Activities</w:t>
            </w:r>
          </w:p>
          <w:p w14:paraId="2B3BD5AE" w14:textId="0528699C" w:rsidR="46241835" w:rsidRDefault="46241835" w:rsidP="00623A95">
            <w:pPr>
              <w:pStyle w:val="Normalbulletlist"/>
              <w:numPr>
                <w:ilvl w:val="0"/>
                <w:numId w:val="54"/>
              </w:numPr>
              <w:ind w:left="370" w:hanging="283"/>
              <w:rPr>
                <w:rFonts w:cs="Arial"/>
                <w:b/>
                <w:szCs w:val="22"/>
              </w:rPr>
            </w:pPr>
            <w:r w:rsidRPr="46241835">
              <w:rPr>
                <w:rFonts w:cs="Arial"/>
              </w:rPr>
              <w:t xml:space="preserve">Tutor to deliver </w:t>
            </w:r>
            <w:r w:rsidRPr="46241835">
              <w:rPr>
                <w:rFonts w:cs="Arial"/>
                <w:b/>
              </w:rPr>
              <w:t>PowerPoint K</w:t>
            </w:r>
            <w:r w:rsidR="0707C794" w:rsidRPr="46241835">
              <w:rPr>
                <w:rFonts w:cs="Arial"/>
                <w:b/>
              </w:rPr>
              <w:t>1.10</w:t>
            </w:r>
            <w:r w:rsidR="0066730E">
              <w:rPr>
                <w:rFonts w:cs="Arial"/>
                <w:b/>
              </w:rPr>
              <w:t xml:space="preserve"> </w:t>
            </w:r>
            <w:r w:rsidR="0066730E" w:rsidRPr="0066730E">
              <w:rPr>
                <w:rFonts w:cs="Arial"/>
                <w:b/>
                <w:lang w:val="en-US"/>
              </w:rPr>
              <w:t>Lighting types, lamp technology and illumination design</w:t>
            </w:r>
          </w:p>
          <w:p w14:paraId="6696278A" w14:textId="1393C707" w:rsidR="46241835" w:rsidRDefault="46241835" w:rsidP="00623A95">
            <w:pPr>
              <w:pStyle w:val="Normalbulletlist"/>
              <w:numPr>
                <w:ilvl w:val="0"/>
                <w:numId w:val="54"/>
              </w:numPr>
              <w:ind w:left="370" w:hanging="283"/>
              <w:rPr>
                <w:rFonts w:cs="Arial"/>
              </w:rPr>
            </w:pPr>
            <w:r w:rsidRPr="46241835">
              <w:rPr>
                <w:rFonts w:cs="Arial"/>
              </w:rPr>
              <w:t>Tutor to recap and summarise key learning points</w:t>
            </w:r>
          </w:p>
          <w:p w14:paraId="6DD2E38B" w14:textId="77777777" w:rsidR="46241835" w:rsidRDefault="46241835" w:rsidP="006C7392">
            <w:pPr>
              <w:pStyle w:val="Normalbulletlist"/>
              <w:numPr>
                <w:ilvl w:val="0"/>
                <w:numId w:val="0"/>
              </w:numPr>
              <w:tabs>
                <w:tab w:val="left" w:pos="720"/>
              </w:tabs>
              <w:ind w:left="370" w:hanging="283"/>
              <w:rPr>
                <w:rFonts w:cs="Arial"/>
              </w:rPr>
            </w:pPr>
          </w:p>
          <w:p w14:paraId="7A9B21CA" w14:textId="77777777" w:rsidR="46241835" w:rsidRDefault="46241835" w:rsidP="006C7392">
            <w:pPr>
              <w:pStyle w:val="Normalheadingblue"/>
              <w:rPr>
                <w:rFonts w:cs="Arial"/>
                <w:color w:val="auto"/>
              </w:rPr>
            </w:pPr>
            <w:r w:rsidRPr="46241835">
              <w:rPr>
                <w:rFonts w:cs="Arial"/>
                <w:color w:val="auto"/>
              </w:rPr>
              <w:t>Resources</w:t>
            </w:r>
          </w:p>
          <w:p w14:paraId="152C792D" w14:textId="1BC7CA42" w:rsidR="46241835" w:rsidRDefault="46241835" w:rsidP="00623A95">
            <w:pPr>
              <w:pStyle w:val="Normalbulletlist"/>
              <w:numPr>
                <w:ilvl w:val="0"/>
                <w:numId w:val="54"/>
              </w:numPr>
              <w:ind w:left="370" w:hanging="283"/>
              <w:rPr>
                <w:rFonts w:cs="Arial"/>
                <w:b/>
                <w:szCs w:val="22"/>
              </w:rPr>
            </w:pPr>
            <w:r w:rsidRPr="46241835">
              <w:rPr>
                <w:rFonts w:cs="Arial"/>
                <w:b/>
              </w:rPr>
              <w:t xml:space="preserve">PowerPoint </w:t>
            </w:r>
            <w:r w:rsidR="43341DE3" w:rsidRPr="46241835">
              <w:rPr>
                <w:rFonts w:cs="Arial"/>
                <w:b/>
              </w:rPr>
              <w:t>K1.10</w:t>
            </w:r>
          </w:p>
          <w:p w14:paraId="7DCDFCCA" w14:textId="7E6B1321" w:rsidR="46241835" w:rsidRDefault="46241835" w:rsidP="00623A95">
            <w:pPr>
              <w:pStyle w:val="Normalbulletlist"/>
              <w:numPr>
                <w:ilvl w:val="0"/>
                <w:numId w:val="54"/>
              </w:numPr>
              <w:ind w:left="370" w:hanging="283"/>
              <w:rPr>
                <w:b/>
              </w:rPr>
            </w:pPr>
            <w:r>
              <w:t xml:space="preserve">Links to other relevant resources can go here </w:t>
            </w:r>
            <w:r w:rsidR="00F55DA6">
              <w:t>e.g.</w:t>
            </w:r>
            <w:r>
              <w:t xml:space="preserve"> video, articles </w:t>
            </w:r>
            <w:r w:rsidR="00F55DA6">
              <w:t>etc.</w:t>
            </w:r>
            <w:r>
              <w:br/>
            </w:r>
          </w:p>
        </w:tc>
      </w:tr>
      <w:tr w:rsidR="46241835" w14:paraId="0EE87671" w14:textId="77777777" w:rsidTr="03AA9B54">
        <w:trPr>
          <w:trHeight w:val="300"/>
          <w:jc w:val="center"/>
        </w:trPr>
        <w:tc>
          <w:tcPr>
            <w:tcW w:w="1483" w:type="dxa"/>
          </w:tcPr>
          <w:p w14:paraId="6D72FAEC" w14:textId="57A5306F" w:rsidR="3E704D80" w:rsidRDefault="3E704D80" w:rsidP="46241835">
            <w:pPr>
              <w:jc w:val="center"/>
              <w:rPr>
                <w:rFonts w:cs="Arial"/>
              </w:rPr>
            </w:pPr>
            <w:r w:rsidRPr="46241835">
              <w:rPr>
                <w:rFonts w:cs="Arial"/>
              </w:rPr>
              <w:t>18</w:t>
            </w:r>
          </w:p>
          <w:p w14:paraId="6E2B3CFC" w14:textId="4D1B4CCA" w:rsidR="46241835" w:rsidRDefault="46241835" w:rsidP="46241835">
            <w:pPr>
              <w:jc w:val="center"/>
              <w:rPr>
                <w:rFonts w:cs="Arial"/>
              </w:rPr>
            </w:pPr>
            <w:r w:rsidRPr="46241835">
              <w:rPr>
                <w:rFonts w:cs="Arial"/>
              </w:rPr>
              <w:t>3 hours</w:t>
            </w:r>
          </w:p>
        </w:tc>
        <w:tc>
          <w:tcPr>
            <w:tcW w:w="2315" w:type="dxa"/>
          </w:tcPr>
          <w:p w14:paraId="5E88B70D" w14:textId="7F9BB142" w:rsidR="11FD9963" w:rsidRDefault="11FD9963" w:rsidP="46241835">
            <w:pPr>
              <w:rPr>
                <w:b/>
                <w:bCs/>
              </w:rPr>
            </w:pPr>
            <w:r w:rsidRPr="46241835">
              <w:rPr>
                <w:b/>
                <w:bCs/>
              </w:rPr>
              <w:t>K1.11 Methods of cable installation and wiring system supports</w:t>
            </w:r>
          </w:p>
        </w:tc>
        <w:tc>
          <w:tcPr>
            <w:tcW w:w="3804" w:type="dxa"/>
          </w:tcPr>
          <w:p w14:paraId="194003E5" w14:textId="69635684" w:rsidR="11FD9963" w:rsidRDefault="11FD9963" w:rsidP="46241835">
            <w:pPr>
              <w:spacing w:after="0" w:line="240" w:lineRule="auto"/>
              <w:rPr>
                <w:rFonts w:eastAsia="Arial" w:cs="Arial"/>
                <w:color w:val="000000" w:themeColor="text1"/>
                <w:szCs w:val="22"/>
              </w:rPr>
            </w:pPr>
            <w:r w:rsidRPr="46241835">
              <w:rPr>
                <w:rFonts w:eastAsia="Arial" w:cs="Arial"/>
                <w:color w:val="000000" w:themeColor="text1"/>
                <w:szCs w:val="22"/>
              </w:rPr>
              <w:t xml:space="preserve">How to install cables and containment in line with current </w:t>
            </w:r>
            <w:r w:rsidR="00F55DA6" w:rsidRPr="46241835">
              <w:rPr>
                <w:rFonts w:eastAsia="Arial" w:cs="Arial"/>
                <w:color w:val="000000" w:themeColor="text1"/>
                <w:szCs w:val="22"/>
              </w:rPr>
              <w:t>l</w:t>
            </w:r>
            <w:r w:rsidR="00F55DA6">
              <w:rPr>
                <w:rFonts w:eastAsia="Arial" w:cs="Arial"/>
                <w:color w:val="000000" w:themeColor="text1"/>
                <w:szCs w:val="22"/>
              </w:rPr>
              <w:t>egis</w:t>
            </w:r>
            <w:r w:rsidR="00F55DA6" w:rsidRPr="46241835">
              <w:rPr>
                <w:rFonts w:eastAsia="Arial" w:cs="Arial"/>
                <w:color w:val="000000" w:themeColor="text1"/>
                <w:szCs w:val="22"/>
              </w:rPr>
              <w:t>lation</w:t>
            </w:r>
            <w:r w:rsidRPr="46241835">
              <w:rPr>
                <w:rFonts w:eastAsia="Arial" w:cs="Arial"/>
                <w:color w:val="000000" w:themeColor="text1"/>
                <w:szCs w:val="22"/>
              </w:rPr>
              <w:t xml:space="preserve"> and industry practices.</w:t>
            </w:r>
          </w:p>
          <w:p w14:paraId="3FDE0FD7" w14:textId="0F3FAB36" w:rsidR="11FD9963" w:rsidRDefault="11FD9963" w:rsidP="46241835">
            <w:pPr>
              <w:spacing w:after="0" w:line="240" w:lineRule="auto"/>
              <w:rPr>
                <w:rFonts w:eastAsia="Arial" w:cs="Arial"/>
                <w:color w:val="000000" w:themeColor="text1"/>
                <w:szCs w:val="22"/>
              </w:rPr>
            </w:pPr>
            <w:r w:rsidRPr="46241835">
              <w:rPr>
                <w:rFonts w:eastAsia="Arial" w:cs="Arial"/>
                <w:color w:val="000000" w:themeColor="text1"/>
                <w:szCs w:val="22"/>
              </w:rPr>
              <w:t>Considerations when installing cables</w:t>
            </w:r>
            <w:r w:rsidR="00953943">
              <w:rPr>
                <w:rFonts w:eastAsia="Arial" w:cs="Arial"/>
                <w:color w:val="000000" w:themeColor="text1"/>
                <w:szCs w:val="22"/>
              </w:rPr>
              <w:t>,</w:t>
            </w:r>
            <w:r w:rsidRPr="46241835">
              <w:rPr>
                <w:rFonts w:eastAsia="Arial" w:cs="Arial"/>
                <w:color w:val="000000" w:themeColor="text1"/>
                <w:szCs w:val="22"/>
              </w:rPr>
              <w:t xml:space="preserve"> such as building</w:t>
            </w:r>
            <w:r w:rsidR="00F55DA6">
              <w:rPr>
                <w:rFonts w:eastAsia="Arial" w:cs="Arial"/>
                <w:color w:val="000000" w:themeColor="text1"/>
                <w:szCs w:val="22"/>
              </w:rPr>
              <w:t xml:space="preserve">  regulations</w:t>
            </w:r>
            <w:r w:rsidRPr="46241835">
              <w:rPr>
                <w:rFonts w:eastAsia="Arial" w:cs="Arial"/>
                <w:color w:val="000000" w:themeColor="text1"/>
                <w:szCs w:val="22"/>
              </w:rPr>
              <w:t>, manufacturer’s instructions, IET guidance and British Standards.</w:t>
            </w:r>
          </w:p>
          <w:p w14:paraId="4E37AC8D" w14:textId="55E6C514" w:rsidR="11FD9963" w:rsidRDefault="11FD9963" w:rsidP="46241835">
            <w:pPr>
              <w:spacing w:after="0" w:line="240" w:lineRule="auto"/>
              <w:rPr>
                <w:rFonts w:eastAsia="Arial" w:cs="Arial"/>
                <w:color w:val="000000" w:themeColor="text1"/>
                <w:szCs w:val="22"/>
              </w:rPr>
            </w:pPr>
            <w:r w:rsidRPr="46241835">
              <w:rPr>
                <w:rFonts w:eastAsia="Arial" w:cs="Arial"/>
                <w:color w:val="000000" w:themeColor="text1"/>
                <w:szCs w:val="22"/>
              </w:rPr>
              <w:t xml:space="preserve">Cable installation and wiring system supports: </w:t>
            </w:r>
          </w:p>
          <w:p w14:paraId="485E0AA1" w14:textId="3A1FB50E" w:rsidR="11FD9963" w:rsidRDefault="11FD9963" w:rsidP="00623A95">
            <w:pPr>
              <w:pStyle w:val="ListParagraph"/>
              <w:numPr>
                <w:ilvl w:val="0"/>
                <w:numId w:val="7"/>
              </w:numPr>
              <w:spacing w:after="0" w:line="240" w:lineRule="auto"/>
              <w:rPr>
                <w:rFonts w:eastAsia="Arial" w:cs="Arial"/>
                <w:color w:val="000000" w:themeColor="text1"/>
                <w:szCs w:val="22"/>
              </w:rPr>
            </w:pPr>
            <w:r w:rsidRPr="46241835">
              <w:rPr>
                <w:rFonts w:eastAsia="Arial" w:cs="Arial"/>
                <w:color w:val="000000" w:themeColor="text1"/>
                <w:szCs w:val="22"/>
              </w:rPr>
              <w:t xml:space="preserve">single and multicore thermoplastic cable </w:t>
            </w:r>
          </w:p>
          <w:p w14:paraId="0A3E3B5F" w14:textId="2678841D" w:rsidR="11FD9963" w:rsidRDefault="11FD9963" w:rsidP="00623A95">
            <w:pPr>
              <w:pStyle w:val="ListParagraph"/>
              <w:numPr>
                <w:ilvl w:val="0"/>
                <w:numId w:val="7"/>
              </w:numPr>
              <w:spacing w:after="0" w:line="240" w:lineRule="auto"/>
              <w:rPr>
                <w:rFonts w:eastAsia="Arial" w:cs="Arial"/>
                <w:color w:val="000000" w:themeColor="text1"/>
                <w:szCs w:val="22"/>
              </w:rPr>
            </w:pPr>
            <w:r w:rsidRPr="46241835">
              <w:rPr>
                <w:rFonts w:eastAsia="Arial" w:cs="Arial"/>
                <w:color w:val="000000" w:themeColor="text1"/>
                <w:szCs w:val="22"/>
              </w:rPr>
              <w:t xml:space="preserve">steel wire armoured (SWA) multicore armoured cable </w:t>
            </w:r>
          </w:p>
          <w:p w14:paraId="482EFBEB" w14:textId="4CD00601" w:rsidR="11FD9963" w:rsidRDefault="11FD9963" w:rsidP="00623A95">
            <w:pPr>
              <w:pStyle w:val="ListParagraph"/>
              <w:numPr>
                <w:ilvl w:val="0"/>
                <w:numId w:val="8"/>
              </w:numPr>
              <w:spacing w:after="0" w:line="240" w:lineRule="auto"/>
              <w:rPr>
                <w:rFonts w:eastAsia="Arial" w:cs="Arial"/>
                <w:color w:val="000000" w:themeColor="text1"/>
                <w:szCs w:val="22"/>
              </w:rPr>
            </w:pPr>
            <w:r w:rsidRPr="46241835">
              <w:rPr>
                <w:rFonts w:eastAsia="Arial" w:cs="Arial"/>
                <w:color w:val="000000" w:themeColor="text1"/>
                <w:szCs w:val="22"/>
              </w:rPr>
              <w:t xml:space="preserve">mineral insulated copper cable (MICC) </w:t>
            </w:r>
          </w:p>
          <w:p w14:paraId="26A2034E" w14:textId="1DAF4FEF" w:rsidR="11FD9963" w:rsidRDefault="11FD9963" w:rsidP="00623A95">
            <w:pPr>
              <w:pStyle w:val="ListParagraph"/>
              <w:numPr>
                <w:ilvl w:val="0"/>
                <w:numId w:val="8"/>
              </w:numPr>
              <w:spacing w:after="0" w:line="240" w:lineRule="auto"/>
              <w:rPr>
                <w:rFonts w:eastAsia="Arial" w:cs="Arial"/>
                <w:color w:val="000000" w:themeColor="text1"/>
                <w:szCs w:val="22"/>
              </w:rPr>
            </w:pPr>
            <w:r w:rsidRPr="46241835">
              <w:rPr>
                <w:rFonts w:eastAsia="Arial" w:cs="Arial"/>
                <w:color w:val="000000" w:themeColor="text1"/>
                <w:szCs w:val="22"/>
              </w:rPr>
              <w:t xml:space="preserve">fire performance (FP200); fire resistant cable </w:t>
            </w:r>
          </w:p>
          <w:p w14:paraId="313924DC" w14:textId="7A87C57E" w:rsidR="11FD9963" w:rsidRDefault="11FD9963" w:rsidP="00623A95">
            <w:pPr>
              <w:pStyle w:val="ListParagraph"/>
              <w:numPr>
                <w:ilvl w:val="0"/>
                <w:numId w:val="8"/>
              </w:numPr>
              <w:spacing w:after="0" w:line="240" w:lineRule="auto"/>
              <w:rPr>
                <w:rFonts w:eastAsia="Arial" w:cs="Arial"/>
                <w:color w:val="000000" w:themeColor="text1"/>
                <w:szCs w:val="22"/>
              </w:rPr>
            </w:pPr>
            <w:r w:rsidRPr="46241835">
              <w:rPr>
                <w:rFonts w:eastAsia="Arial" w:cs="Arial"/>
                <w:color w:val="000000" w:themeColor="text1"/>
                <w:szCs w:val="22"/>
              </w:rPr>
              <w:lastRenderedPageBreak/>
              <w:t xml:space="preserve">flexible cable </w:t>
            </w:r>
          </w:p>
          <w:p w14:paraId="5ED96A16" w14:textId="1FEFEA29" w:rsidR="11FD9963" w:rsidRDefault="11FD9963" w:rsidP="00623A95">
            <w:pPr>
              <w:pStyle w:val="ListParagraph"/>
              <w:numPr>
                <w:ilvl w:val="0"/>
                <w:numId w:val="8"/>
              </w:numPr>
              <w:spacing w:after="0" w:line="240" w:lineRule="auto"/>
              <w:rPr>
                <w:rFonts w:eastAsia="Arial" w:cs="Arial"/>
                <w:color w:val="000000" w:themeColor="text1"/>
                <w:szCs w:val="22"/>
              </w:rPr>
            </w:pPr>
            <w:r w:rsidRPr="46241835">
              <w:rPr>
                <w:rFonts w:eastAsia="Arial" w:cs="Arial"/>
                <w:color w:val="000000" w:themeColor="text1"/>
                <w:szCs w:val="22"/>
              </w:rPr>
              <w:t xml:space="preserve">data cable </w:t>
            </w:r>
            <w:r w:rsidR="00F55DA6">
              <w:rPr>
                <w:rFonts w:eastAsia="Arial" w:cs="Arial"/>
                <w:color w:val="000000" w:themeColor="text1"/>
                <w:szCs w:val="22"/>
              </w:rPr>
              <w:t>Category</w:t>
            </w:r>
            <w:r w:rsidRPr="46241835">
              <w:rPr>
                <w:rFonts w:eastAsia="Arial" w:cs="Arial"/>
                <w:color w:val="000000" w:themeColor="text1"/>
                <w:szCs w:val="22"/>
              </w:rPr>
              <w:t xml:space="preserve"> (CAT5a/6)</w:t>
            </w:r>
          </w:p>
          <w:p w14:paraId="2D5F6FCE" w14:textId="7D2359F1" w:rsidR="11FD9963" w:rsidRDefault="11FD9963" w:rsidP="00623A95">
            <w:pPr>
              <w:pStyle w:val="ListParagraph"/>
              <w:numPr>
                <w:ilvl w:val="0"/>
                <w:numId w:val="8"/>
              </w:numPr>
              <w:spacing w:after="0" w:line="240" w:lineRule="auto"/>
              <w:rPr>
                <w:rFonts w:eastAsia="Arial" w:cs="Arial"/>
                <w:color w:val="000000" w:themeColor="text1"/>
                <w:szCs w:val="22"/>
              </w:rPr>
            </w:pPr>
            <w:r w:rsidRPr="46241835">
              <w:rPr>
                <w:rFonts w:eastAsia="Arial" w:cs="Arial"/>
                <w:color w:val="000000" w:themeColor="text1"/>
                <w:szCs w:val="22"/>
              </w:rPr>
              <w:t xml:space="preserve">cable tray </w:t>
            </w:r>
          </w:p>
          <w:p w14:paraId="3CAAEFD2" w14:textId="7E4741C6" w:rsidR="11FD9963" w:rsidRDefault="11FD9963" w:rsidP="00623A95">
            <w:pPr>
              <w:pStyle w:val="ListParagraph"/>
              <w:numPr>
                <w:ilvl w:val="0"/>
                <w:numId w:val="8"/>
              </w:numPr>
              <w:spacing w:after="0" w:line="240" w:lineRule="auto"/>
              <w:rPr>
                <w:rFonts w:eastAsia="Arial" w:cs="Arial"/>
                <w:color w:val="000000" w:themeColor="text1"/>
                <w:szCs w:val="22"/>
              </w:rPr>
            </w:pPr>
            <w:r w:rsidRPr="46241835">
              <w:rPr>
                <w:rFonts w:eastAsia="Arial" w:cs="Arial"/>
                <w:color w:val="000000" w:themeColor="text1"/>
                <w:szCs w:val="22"/>
              </w:rPr>
              <w:t xml:space="preserve">cable conduit (steel and Polyvinyl chloride PVC) </w:t>
            </w:r>
          </w:p>
          <w:p w14:paraId="344961EF" w14:textId="7FF7CE7F" w:rsidR="11FD9963" w:rsidRDefault="11FD9963" w:rsidP="00623A95">
            <w:pPr>
              <w:pStyle w:val="ListParagraph"/>
              <w:numPr>
                <w:ilvl w:val="0"/>
                <w:numId w:val="8"/>
              </w:numPr>
              <w:spacing w:after="0" w:line="240" w:lineRule="auto"/>
              <w:rPr>
                <w:rFonts w:eastAsia="Arial" w:cs="Arial"/>
                <w:color w:val="000000" w:themeColor="text1"/>
                <w:szCs w:val="22"/>
              </w:rPr>
            </w:pPr>
            <w:r w:rsidRPr="46241835">
              <w:rPr>
                <w:rFonts w:eastAsia="Arial" w:cs="Arial"/>
                <w:color w:val="000000" w:themeColor="text1"/>
                <w:szCs w:val="22"/>
              </w:rPr>
              <w:t xml:space="preserve">cable trunking </w:t>
            </w:r>
          </w:p>
          <w:p w14:paraId="74797BB0" w14:textId="1CAFD37C" w:rsidR="11FD9963" w:rsidRDefault="11FD9963" w:rsidP="00623A95">
            <w:pPr>
              <w:pStyle w:val="ListParagraph"/>
              <w:numPr>
                <w:ilvl w:val="0"/>
                <w:numId w:val="8"/>
              </w:numPr>
              <w:spacing w:after="0" w:line="240" w:lineRule="auto"/>
              <w:rPr>
                <w:rFonts w:eastAsia="Arial" w:cs="Arial"/>
                <w:color w:val="000000" w:themeColor="text1"/>
                <w:szCs w:val="22"/>
              </w:rPr>
            </w:pPr>
            <w:r w:rsidRPr="46241835">
              <w:rPr>
                <w:rFonts w:eastAsia="Arial" w:cs="Arial"/>
                <w:color w:val="000000" w:themeColor="text1"/>
                <w:szCs w:val="22"/>
              </w:rPr>
              <w:t xml:space="preserve">ladder racking </w:t>
            </w:r>
          </w:p>
          <w:p w14:paraId="55D8EFBD" w14:textId="583FD6E4" w:rsidR="11FD9963" w:rsidRDefault="11FD9963" w:rsidP="00623A95">
            <w:pPr>
              <w:pStyle w:val="ListParagraph"/>
              <w:numPr>
                <w:ilvl w:val="0"/>
                <w:numId w:val="8"/>
              </w:numPr>
              <w:spacing w:after="0" w:line="240" w:lineRule="auto"/>
              <w:rPr>
                <w:rFonts w:eastAsia="Arial" w:cs="Arial"/>
                <w:color w:val="000000" w:themeColor="text1"/>
                <w:szCs w:val="22"/>
              </w:rPr>
            </w:pPr>
            <w:r w:rsidRPr="46241835">
              <w:rPr>
                <w:rFonts w:eastAsia="Arial" w:cs="Arial"/>
                <w:color w:val="000000" w:themeColor="text1"/>
                <w:szCs w:val="22"/>
              </w:rPr>
              <w:t xml:space="preserve">cable basket </w:t>
            </w:r>
          </w:p>
          <w:p w14:paraId="0D61337A" w14:textId="2DA76ED2" w:rsidR="11FD9963" w:rsidRDefault="11FD9963" w:rsidP="00623A95">
            <w:pPr>
              <w:pStyle w:val="ListParagraph"/>
              <w:numPr>
                <w:ilvl w:val="0"/>
                <w:numId w:val="8"/>
              </w:numPr>
              <w:spacing w:after="0" w:line="240" w:lineRule="auto"/>
              <w:rPr>
                <w:rFonts w:eastAsia="Arial" w:cs="Arial"/>
                <w:color w:val="000000" w:themeColor="text1"/>
                <w:szCs w:val="22"/>
              </w:rPr>
            </w:pPr>
            <w:r w:rsidRPr="46241835">
              <w:rPr>
                <w:rFonts w:eastAsia="Arial" w:cs="Arial"/>
                <w:color w:val="000000" w:themeColor="text1"/>
                <w:szCs w:val="22"/>
              </w:rPr>
              <w:t xml:space="preserve">cable cleats </w:t>
            </w:r>
          </w:p>
          <w:p w14:paraId="28EC38A2" w14:textId="1D9ED172" w:rsidR="11FD9963" w:rsidRDefault="11FD9963" w:rsidP="00623A95">
            <w:pPr>
              <w:pStyle w:val="ListParagraph"/>
              <w:numPr>
                <w:ilvl w:val="0"/>
                <w:numId w:val="8"/>
              </w:numPr>
              <w:spacing w:after="0" w:line="240" w:lineRule="auto"/>
              <w:rPr>
                <w:rFonts w:eastAsia="Arial" w:cs="Arial"/>
                <w:color w:val="000000" w:themeColor="text1"/>
                <w:szCs w:val="22"/>
              </w:rPr>
            </w:pPr>
            <w:r w:rsidRPr="46241835">
              <w:rPr>
                <w:rFonts w:eastAsia="Arial" w:cs="Arial"/>
                <w:color w:val="000000" w:themeColor="text1"/>
                <w:szCs w:val="22"/>
              </w:rPr>
              <w:t xml:space="preserve">clips </w:t>
            </w:r>
          </w:p>
          <w:p w14:paraId="21BAC253" w14:textId="0DA43943" w:rsidR="11FD9963" w:rsidRDefault="11FD9963" w:rsidP="00623A95">
            <w:pPr>
              <w:pStyle w:val="ListParagraph"/>
              <w:numPr>
                <w:ilvl w:val="0"/>
                <w:numId w:val="8"/>
              </w:numPr>
              <w:spacing w:line="240" w:lineRule="auto"/>
              <w:ind w:left="714" w:hanging="357"/>
              <w:rPr>
                <w:rFonts w:eastAsia="Arial" w:cs="Arial"/>
                <w:color w:val="000000" w:themeColor="text1"/>
                <w:szCs w:val="22"/>
              </w:rPr>
            </w:pPr>
            <w:r w:rsidRPr="46241835">
              <w:rPr>
                <w:rFonts w:eastAsia="Arial" w:cs="Arial"/>
                <w:color w:val="000000" w:themeColor="text1"/>
                <w:szCs w:val="22"/>
              </w:rPr>
              <w:t>cable hangers.</w:t>
            </w:r>
            <w:r w:rsidR="46241835" w:rsidRPr="46241835">
              <w:rPr>
                <w:rFonts w:eastAsia="Arial" w:cs="Arial"/>
                <w:color w:val="000000" w:themeColor="text1"/>
                <w:szCs w:val="22"/>
              </w:rPr>
              <w:t xml:space="preserve">    </w:t>
            </w:r>
          </w:p>
        </w:tc>
        <w:tc>
          <w:tcPr>
            <w:tcW w:w="5993" w:type="dxa"/>
          </w:tcPr>
          <w:p w14:paraId="38517DC8" w14:textId="77777777" w:rsidR="46241835" w:rsidRDefault="46241835" w:rsidP="006C7392">
            <w:pPr>
              <w:pStyle w:val="Normalheadingblue"/>
              <w:rPr>
                <w:rFonts w:cs="Arial"/>
                <w:color w:val="auto"/>
              </w:rPr>
            </w:pPr>
            <w:r w:rsidRPr="46241835">
              <w:rPr>
                <w:rFonts w:cs="Arial"/>
                <w:color w:val="auto"/>
              </w:rPr>
              <w:lastRenderedPageBreak/>
              <w:t>Activities</w:t>
            </w:r>
          </w:p>
          <w:p w14:paraId="29CAC84B" w14:textId="591E8C45" w:rsidR="46241835" w:rsidRPr="00C13D4D" w:rsidRDefault="46241835" w:rsidP="00623A95">
            <w:pPr>
              <w:pStyle w:val="Normalbulletlist"/>
              <w:numPr>
                <w:ilvl w:val="0"/>
                <w:numId w:val="54"/>
              </w:numPr>
              <w:ind w:left="370" w:hanging="283"/>
              <w:rPr>
                <w:rFonts w:cs="Arial"/>
                <w:b/>
                <w:szCs w:val="22"/>
              </w:rPr>
            </w:pPr>
            <w:r w:rsidRPr="46241835">
              <w:rPr>
                <w:rFonts w:cs="Arial"/>
              </w:rPr>
              <w:t xml:space="preserve">Tutor to deliver </w:t>
            </w:r>
            <w:r w:rsidRPr="46241835">
              <w:rPr>
                <w:rFonts w:cs="Arial"/>
                <w:b/>
              </w:rPr>
              <w:t>PowerPoint K</w:t>
            </w:r>
            <w:r w:rsidR="0BF4F6A6" w:rsidRPr="46241835">
              <w:rPr>
                <w:rFonts w:cs="Arial"/>
                <w:b/>
              </w:rPr>
              <w:t>1.11</w:t>
            </w:r>
            <w:r w:rsidR="0066730E">
              <w:rPr>
                <w:rFonts w:cs="Arial"/>
                <w:b/>
              </w:rPr>
              <w:t xml:space="preserve"> Containment </w:t>
            </w:r>
          </w:p>
          <w:p w14:paraId="0184C677" w14:textId="6397C226" w:rsidR="00C13D4D" w:rsidRDefault="00C13D4D" w:rsidP="00623A95">
            <w:pPr>
              <w:pStyle w:val="Normalbulletlist"/>
              <w:numPr>
                <w:ilvl w:val="0"/>
                <w:numId w:val="54"/>
              </w:numPr>
              <w:ind w:left="370" w:hanging="283"/>
              <w:rPr>
                <w:rFonts w:cs="Arial"/>
              </w:rPr>
            </w:pPr>
            <w:r w:rsidRPr="46241835">
              <w:rPr>
                <w:rFonts w:cs="Arial"/>
              </w:rPr>
              <w:t>Learners to complete</w:t>
            </w:r>
            <w:r w:rsidRPr="46241835">
              <w:rPr>
                <w:rFonts w:cs="Arial"/>
                <w:b/>
              </w:rPr>
              <w:t xml:space="preserve"> Workbook Task</w:t>
            </w:r>
            <w:r w:rsidR="00FC0703">
              <w:rPr>
                <w:rFonts w:cs="Arial"/>
                <w:b/>
              </w:rPr>
              <w:t>s</w:t>
            </w:r>
            <w:r w:rsidRPr="46241835">
              <w:rPr>
                <w:rFonts w:cs="Arial"/>
                <w:b/>
              </w:rPr>
              <w:t xml:space="preserve"> </w:t>
            </w:r>
            <w:r w:rsidR="00FC0703">
              <w:rPr>
                <w:rFonts w:cs="Arial"/>
                <w:b/>
              </w:rPr>
              <w:t>9 and 10</w:t>
            </w:r>
          </w:p>
          <w:p w14:paraId="5DBE7DE6" w14:textId="77777777" w:rsidR="00C13D4D" w:rsidRDefault="00C13D4D" w:rsidP="00623A95">
            <w:pPr>
              <w:pStyle w:val="Normalbulletlist"/>
              <w:numPr>
                <w:ilvl w:val="0"/>
                <w:numId w:val="54"/>
              </w:numPr>
              <w:ind w:left="370" w:hanging="283"/>
              <w:rPr>
                <w:rFonts w:cs="Arial"/>
              </w:rPr>
            </w:pPr>
            <w:r w:rsidRPr="46241835">
              <w:rPr>
                <w:rFonts w:cs="Arial"/>
              </w:rPr>
              <w:t xml:space="preserve">Tutor to deliver answers and check understanding </w:t>
            </w:r>
          </w:p>
          <w:p w14:paraId="6FF0C302" w14:textId="77777777" w:rsidR="00C13D4D" w:rsidRDefault="00C13D4D" w:rsidP="00C13D4D">
            <w:pPr>
              <w:pStyle w:val="Normalbulletlist"/>
              <w:numPr>
                <w:ilvl w:val="0"/>
                <w:numId w:val="0"/>
              </w:numPr>
              <w:ind w:left="370" w:hanging="283"/>
              <w:rPr>
                <w:rFonts w:cs="Arial"/>
              </w:rPr>
            </w:pPr>
          </w:p>
          <w:p w14:paraId="027622F5" w14:textId="77777777" w:rsidR="00C13D4D" w:rsidRDefault="00C13D4D" w:rsidP="00C13D4D">
            <w:pPr>
              <w:pStyle w:val="Normalheadingblue"/>
              <w:rPr>
                <w:rFonts w:cs="Arial"/>
                <w:color w:val="auto"/>
              </w:rPr>
            </w:pPr>
            <w:r w:rsidRPr="46241835">
              <w:rPr>
                <w:rFonts w:cs="Arial"/>
                <w:color w:val="auto"/>
              </w:rPr>
              <w:t>Resources</w:t>
            </w:r>
          </w:p>
          <w:p w14:paraId="21E8A606" w14:textId="191E7C49" w:rsidR="00FC0703" w:rsidRPr="00FC0703" w:rsidRDefault="00FC0703" w:rsidP="00623A95">
            <w:pPr>
              <w:pStyle w:val="Normalbulletlist"/>
              <w:numPr>
                <w:ilvl w:val="0"/>
                <w:numId w:val="54"/>
              </w:numPr>
              <w:ind w:left="370" w:hanging="283"/>
              <w:rPr>
                <w:rFonts w:cs="Arial"/>
                <w:b/>
              </w:rPr>
            </w:pPr>
            <w:r w:rsidRPr="00FC0703">
              <w:rPr>
                <w:rFonts w:cs="Arial"/>
                <w:b/>
              </w:rPr>
              <w:t>PowerPoint K1.11</w:t>
            </w:r>
          </w:p>
          <w:p w14:paraId="3613941F" w14:textId="38E41AE5" w:rsidR="00FC0703" w:rsidRDefault="00C13D4D" w:rsidP="00623A95">
            <w:pPr>
              <w:pStyle w:val="Normalbulletlist"/>
              <w:numPr>
                <w:ilvl w:val="0"/>
                <w:numId w:val="54"/>
              </w:numPr>
              <w:ind w:left="370" w:hanging="283"/>
              <w:rPr>
                <w:rFonts w:cs="Arial"/>
                <w:b/>
              </w:rPr>
            </w:pPr>
            <w:r w:rsidRPr="46241835">
              <w:rPr>
                <w:rFonts w:cs="Arial"/>
                <w:b/>
              </w:rPr>
              <w:t xml:space="preserve">Workbook </w:t>
            </w:r>
            <w:r w:rsidR="00FC0703">
              <w:rPr>
                <w:rFonts w:cs="Arial"/>
                <w:b/>
              </w:rPr>
              <w:t>Tasks</w:t>
            </w:r>
            <w:r>
              <w:rPr>
                <w:rFonts w:cs="Arial"/>
                <w:b/>
              </w:rPr>
              <w:t xml:space="preserve"> </w:t>
            </w:r>
            <w:r w:rsidR="00FC0703">
              <w:rPr>
                <w:rFonts w:cs="Arial"/>
                <w:b/>
              </w:rPr>
              <w:t>9 and 10</w:t>
            </w:r>
          </w:p>
          <w:p w14:paraId="54990E94" w14:textId="1464D828" w:rsidR="46241835" w:rsidRDefault="46241835" w:rsidP="00623A95">
            <w:pPr>
              <w:pStyle w:val="Normalbulletlist"/>
              <w:numPr>
                <w:ilvl w:val="0"/>
                <w:numId w:val="54"/>
              </w:numPr>
              <w:ind w:left="370" w:hanging="283"/>
              <w:rPr>
                <w:b/>
              </w:rPr>
            </w:pPr>
            <w:r>
              <w:t xml:space="preserve">Links to other relevant resources can go here </w:t>
            </w:r>
            <w:r w:rsidR="00F55DA6">
              <w:t>e.g.</w:t>
            </w:r>
            <w:r>
              <w:t xml:space="preserve"> video, articles </w:t>
            </w:r>
            <w:r w:rsidR="00F55DA6">
              <w:t>etc.</w:t>
            </w:r>
            <w:r>
              <w:br/>
            </w:r>
          </w:p>
        </w:tc>
      </w:tr>
      <w:tr w:rsidR="46241835" w14:paraId="6729F174" w14:textId="77777777" w:rsidTr="03AA9B54">
        <w:trPr>
          <w:trHeight w:val="300"/>
          <w:jc w:val="center"/>
        </w:trPr>
        <w:tc>
          <w:tcPr>
            <w:tcW w:w="1483" w:type="dxa"/>
          </w:tcPr>
          <w:p w14:paraId="703ADB1A" w14:textId="76A6CA79" w:rsidR="6CFCC038" w:rsidRDefault="6CFCC038" w:rsidP="46241835">
            <w:pPr>
              <w:jc w:val="center"/>
              <w:rPr>
                <w:rFonts w:cs="Arial"/>
              </w:rPr>
            </w:pPr>
            <w:r w:rsidRPr="46241835">
              <w:rPr>
                <w:rFonts w:cs="Arial"/>
              </w:rPr>
              <w:t>19</w:t>
            </w:r>
          </w:p>
          <w:p w14:paraId="10412B45" w14:textId="4D1B4CCA" w:rsidR="0B013CF8" w:rsidRDefault="0B013CF8" w:rsidP="46241835">
            <w:pPr>
              <w:jc w:val="center"/>
              <w:rPr>
                <w:rFonts w:cs="Arial"/>
              </w:rPr>
            </w:pPr>
            <w:r w:rsidRPr="46241835">
              <w:rPr>
                <w:rFonts w:cs="Arial"/>
              </w:rPr>
              <w:t>3 hours</w:t>
            </w:r>
          </w:p>
          <w:p w14:paraId="3A8E7285" w14:textId="49DB8D1D" w:rsidR="46241835" w:rsidRDefault="46241835" w:rsidP="46241835">
            <w:pPr>
              <w:jc w:val="center"/>
              <w:rPr>
                <w:rFonts w:cs="Arial"/>
              </w:rPr>
            </w:pPr>
          </w:p>
        </w:tc>
        <w:tc>
          <w:tcPr>
            <w:tcW w:w="2315" w:type="dxa"/>
          </w:tcPr>
          <w:p w14:paraId="1295A77C" w14:textId="7E99C242" w:rsidR="0B013CF8" w:rsidRDefault="0B013CF8" w:rsidP="46241835">
            <w:pPr>
              <w:rPr>
                <w:rFonts w:eastAsia="Arial" w:cs="Arial"/>
                <w:b/>
                <w:bCs/>
                <w:szCs w:val="22"/>
              </w:rPr>
            </w:pPr>
            <w:r w:rsidRPr="46241835">
              <w:rPr>
                <w:rFonts w:eastAsia="Arial" w:cs="Arial"/>
                <w:b/>
                <w:bCs/>
                <w:szCs w:val="22"/>
              </w:rPr>
              <w:t>K1.12 Methods of terminating cables</w:t>
            </w:r>
          </w:p>
          <w:p w14:paraId="362B39CC" w14:textId="5511E8A3" w:rsidR="0B013CF8" w:rsidRDefault="0B013CF8" w:rsidP="46241835">
            <w:pPr>
              <w:rPr>
                <w:rFonts w:eastAsia="Arial" w:cs="Arial"/>
                <w:b/>
                <w:bCs/>
                <w:szCs w:val="22"/>
              </w:rPr>
            </w:pPr>
            <w:r w:rsidRPr="46241835">
              <w:rPr>
                <w:rFonts w:eastAsia="Arial" w:cs="Arial"/>
                <w:b/>
                <w:bCs/>
                <w:szCs w:val="22"/>
              </w:rPr>
              <w:t>K1.13 Methods of terminating and connecting conductors</w:t>
            </w:r>
          </w:p>
        </w:tc>
        <w:tc>
          <w:tcPr>
            <w:tcW w:w="3804" w:type="dxa"/>
          </w:tcPr>
          <w:p w14:paraId="0E0CB0B7" w14:textId="243CF60F" w:rsidR="0B013CF8" w:rsidRDefault="0B013CF8" w:rsidP="46241835">
            <w:pPr>
              <w:spacing w:line="240" w:lineRule="auto"/>
            </w:pPr>
            <w:r w:rsidRPr="46241835">
              <w:rPr>
                <w:rFonts w:eastAsia="Arial" w:cs="Arial"/>
                <w:szCs w:val="22"/>
              </w:rPr>
              <w:t xml:space="preserve">Termination and securing of cable terminations detailed in the range in line with specification requirements and current industry standards/working methods. </w:t>
            </w:r>
          </w:p>
          <w:p w14:paraId="0F11E395" w14:textId="728FF16B" w:rsidR="0B013CF8" w:rsidRDefault="0B013CF8" w:rsidP="46241835">
            <w:pPr>
              <w:spacing w:line="240" w:lineRule="auto"/>
            </w:pPr>
            <w:r w:rsidRPr="46241835">
              <w:rPr>
                <w:rFonts w:eastAsia="Arial" w:cs="Arial"/>
                <w:szCs w:val="22"/>
              </w:rPr>
              <w:t>When securing terminations</w:t>
            </w:r>
            <w:r w:rsidR="00F55DA6">
              <w:rPr>
                <w:rFonts w:eastAsia="Arial" w:cs="Arial"/>
                <w:szCs w:val="22"/>
              </w:rPr>
              <w:t xml:space="preserve">, consideration should be given to </w:t>
            </w:r>
            <w:r w:rsidR="00BE69D2">
              <w:rPr>
                <w:rFonts w:eastAsia="Arial" w:cs="Arial"/>
                <w:szCs w:val="22"/>
              </w:rPr>
              <w:t>building regulations</w:t>
            </w:r>
            <w:r w:rsidRPr="46241835">
              <w:rPr>
                <w:rFonts w:eastAsia="Arial" w:cs="Arial"/>
                <w:szCs w:val="22"/>
              </w:rPr>
              <w:t>, manufacturer’s instructions and British Standards.</w:t>
            </w:r>
          </w:p>
          <w:p w14:paraId="0A9FF5E0" w14:textId="3689B4FD" w:rsidR="0B013CF8" w:rsidRDefault="0B013CF8" w:rsidP="46241835">
            <w:pPr>
              <w:spacing w:line="240" w:lineRule="auto"/>
            </w:pPr>
            <w:r w:rsidRPr="46241835">
              <w:rPr>
                <w:rFonts w:eastAsia="Arial" w:cs="Arial"/>
                <w:szCs w:val="22"/>
              </w:rPr>
              <w:t>Appropriate glands must be used to ensure security of cable types, and checks should be made to ensure termination glands are suitable for external influences and are secure:</w:t>
            </w:r>
          </w:p>
          <w:p w14:paraId="29E7F78C" w14:textId="2FA7053F" w:rsidR="0B013CF8" w:rsidRDefault="0B013CF8" w:rsidP="00623A95">
            <w:pPr>
              <w:pStyle w:val="ListParagraph"/>
              <w:numPr>
                <w:ilvl w:val="0"/>
                <w:numId w:val="6"/>
              </w:numPr>
              <w:spacing w:line="240" w:lineRule="auto"/>
              <w:rPr>
                <w:rFonts w:eastAsia="Arial" w:cs="Arial"/>
                <w:szCs w:val="22"/>
              </w:rPr>
            </w:pPr>
            <w:r w:rsidRPr="46241835">
              <w:rPr>
                <w:rFonts w:eastAsia="Arial" w:cs="Arial"/>
                <w:szCs w:val="22"/>
              </w:rPr>
              <w:t xml:space="preserve">cable glands </w:t>
            </w:r>
          </w:p>
          <w:p w14:paraId="4E3589D5" w14:textId="3179052B" w:rsidR="0B013CF8" w:rsidRDefault="0B013CF8" w:rsidP="00623A95">
            <w:pPr>
              <w:pStyle w:val="ListParagraph"/>
              <w:numPr>
                <w:ilvl w:val="0"/>
                <w:numId w:val="6"/>
              </w:numPr>
              <w:spacing w:line="240" w:lineRule="auto"/>
              <w:rPr>
                <w:rFonts w:eastAsia="Arial" w:cs="Arial"/>
                <w:szCs w:val="22"/>
              </w:rPr>
            </w:pPr>
            <w:r w:rsidRPr="46241835">
              <w:rPr>
                <w:rFonts w:eastAsia="Arial" w:cs="Arial"/>
                <w:szCs w:val="22"/>
              </w:rPr>
              <w:t xml:space="preserve">grips </w:t>
            </w:r>
          </w:p>
          <w:p w14:paraId="65FBB642" w14:textId="7BF241D2" w:rsidR="0B013CF8" w:rsidRDefault="0B013CF8" w:rsidP="00623A95">
            <w:pPr>
              <w:pStyle w:val="ListParagraph"/>
              <w:numPr>
                <w:ilvl w:val="0"/>
                <w:numId w:val="6"/>
              </w:numPr>
              <w:spacing w:line="240" w:lineRule="auto"/>
              <w:rPr>
                <w:rFonts w:eastAsia="Arial" w:cs="Arial"/>
                <w:szCs w:val="22"/>
              </w:rPr>
            </w:pPr>
            <w:r w:rsidRPr="46241835">
              <w:rPr>
                <w:rFonts w:eastAsia="Arial" w:cs="Arial"/>
                <w:szCs w:val="22"/>
              </w:rPr>
              <w:t>clamps.</w:t>
            </w:r>
          </w:p>
          <w:p w14:paraId="3555D22B" w14:textId="5B895947" w:rsidR="46241835" w:rsidRDefault="46241835" w:rsidP="46241835">
            <w:pPr>
              <w:spacing w:line="240" w:lineRule="auto"/>
              <w:rPr>
                <w:rFonts w:eastAsia="Arial" w:cs="Arial"/>
                <w:szCs w:val="22"/>
              </w:rPr>
            </w:pPr>
          </w:p>
          <w:p w14:paraId="41BF7212" w14:textId="04D0B8F5" w:rsidR="0B013CF8" w:rsidRDefault="0B013CF8" w:rsidP="46241835">
            <w:pPr>
              <w:spacing w:line="240" w:lineRule="auto"/>
            </w:pPr>
            <w:r w:rsidRPr="46241835">
              <w:rPr>
                <w:rFonts w:eastAsia="Arial" w:cs="Arial"/>
                <w:szCs w:val="22"/>
              </w:rPr>
              <w:t xml:space="preserve">Termination and securing of connections of conductors detailed in the range in line with specification requirements and current industry standards/working methods. </w:t>
            </w:r>
          </w:p>
          <w:p w14:paraId="29245469" w14:textId="6C42FCBA" w:rsidR="0B013CF8" w:rsidRDefault="0B013CF8" w:rsidP="46241835">
            <w:pPr>
              <w:spacing w:line="240" w:lineRule="auto"/>
            </w:pPr>
            <w:r w:rsidRPr="46241835">
              <w:rPr>
                <w:rFonts w:eastAsia="Arial" w:cs="Arial"/>
                <w:szCs w:val="22"/>
              </w:rPr>
              <w:t>When securing terminations/connections</w:t>
            </w:r>
            <w:r w:rsidR="00F55DA6">
              <w:rPr>
                <w:rFonts w:eastAsia="Arial" w:cs="Arial"/>
                <w:szCs w:val="22"/>
              </w:rPr>
              <w:t>, consideration should be given to building  regulations</w:t>
            </w:r>
            <w:r w:rsidRPr="46241835">
              <w:rPr>
                <w:rFonts w:eastAsia="Arial" w:cs="Arial"/>
                <w:szCs w:val="22"/>
              </w:rPr>
              <w:t xml:space="preserve">, manufacturer’s instructions and British Standards. </w:t>
            </w:r>
          </w:p>
          <w:p w14:paraId="1A9F9873" w14:textId="0C8E8417" w:rsidR="0B013CF8" w:rsidRDefault="0B013CF8" w:rsidP="46241835">
            <w:pPr>
              <w:spacing w:line="240" w:lineRule="auto"/>
            </w:pPr>
            <w:r w:rsidRPr="46241835">
              <w:rPr>
                <w:rFonts w:eastAsia="Arial" w:cs="Arial"/>
                <w:szCs w:val="22"/>
              </w:rPr>
              <w:t xml:space="preserve">Appropriate connections/terminations must be used to ensure security of connection/termination types and checks should be made to ensure termination/connections are suitable for external influences and are secure. </w:t>
            </w:r>
          </w:p>
          <w:p w14:paraId="2BC586EF" w14:textId="2DC34483" w:rsidR="0B013CF8" w:rsidRDefault="0B013CF8" w:rsidP="46241835">
            <w:pPr>
              <w:spacing w:line="240" w:lineRule="auto"/>
            </w:pPr>
            <w:r w:rsidRPr="46241835">
              <w:rPr>
                <w:rFonts w:eastAsia="Arial" w:cs="Arial"/>
                <w:szCs w:val="22"/>
              </w:rPr>
              <w:t xml:space="preserve">Appropriate methods should be selected depending on the type of maintenance expected including access. </w:t>
            </w:r>
          </w:p>
          <w:p w14:paraId="09EEE84D" w14:textId="736A155F" w:rsidR="0B013CF8" w:rsidRDefault="0B013CF8" w:rsidP="46241835">
            <w:pPr>
              <w:spacing w:line="240" w:lineRule="auto"/>
            </w:pPr>
            <w:r w:rsidRPr="46241835">
              <w:rPr>
                <w:rFonts w:eastAsia="Arial" w:cs="Arial"/>
                <w:szCs w:val="22"/>
              </w:rPr>
              <w:t xml:space="preserve">Terminating and connecting: </w:t>
            </w:r>
          </w:p>
          <w:p w14:paraId="5F46215E" w14:textId="4D43747C" w:rsidR="0B013CF8" w:rsidRDefault="0B013CF8" w:rsidP="00623A95">
            <w:pPr>
              <w:pStyle w:val="ListParagraph"/>
              <w:numPr>
                <w:ilvl w:val="0"/>
                <w:numId w:val="5"/>
              </w:numPr>
              <w:spacing w:line="240" w:lineRule="auto"/>
              <w:rPr>
                <w:rFonts w:eastAsia="Arial" w:cs="Arial"/>
                <w:szCs w:val="22"/>
              </w:rPr>
            </w:pPr>
            <w:r w:rsidRPr="46241835">
              <w:rPr>
                <w:rFonts w:eastAsia="Arial" w:cs="Arial"/>
                <w:szCs w:val="22"/>
              </w:rPr>
              <w:t xml:space="preserve">screwed </w:t>
            </w:r>
          </w:p>
          <w:p w14:paraId="7FA22204" w14:textId="06D91BFD" w:rsidR="0B013CF8" w:rsidRDefault="0B013CF8" w:rsidP="00623A95">
            <w:pPr>
              <w:pStyle w:val="ListParagraph"/>
              <w:numPr>
                <w:ilvl w:val="0"/>
                <w:numId w:val="5"/>
              </w:numPr>
              <w:spacing w:line="240" w:lineRule="auto"/>
              <w:rPr>
                <w:rFonts w:eastAsia="Arial" w:cs="Arial"/>
                <w:szCs w:val="22"/>
              </w:rPr>
            </w:pPr>
            <w:r w:rsidRPr="46241835">
              <w:rPr>
                <w:rFonts w:eastAsia="Arial" w:cs="Arial"/>
                <w:szCs w:val="22"/>
              </w:rPr>
              <w:t xml:space="preserve">crimped </w:t>
            </w:r>
          </w:p>
          <w:p w14:paraId="230954C8" w14:textId="347F769E" w:rsidR="0B013CF8" w:rsidRDefault="0B013CF8" w:rsidP="00623A95">
            <w:pPr>
              <w:pStyle w:val="ListParagraph"/>
              <w:numPr>
                <w:ilvl w:val="0"/>
                <w:numId w:val="5"/>
              </w:numPr>
              <w:spacing w:line="240" w:lineRule="auto"/>
              <w:rPr>
                <w:rFonts w:eastAsia="Arial" w:cs="Arial"/>
                <w:szCs w:val="22"/>
              </w:rPr>
            </w:pPr>
            <w:r w:rsidRPr="46241835">
              <w:rPr>
                <w:rFonts w:eastAsia="Arial" w:cs="Arial"/>
                <w:szCs w:val="22"/>
              </w:rPr>
              <w:t xml:space="preserve">compression </w:t>
            </w:r>
          </w:p>
          <w:p w14:paraId="3C136999" w14:textId="5672EF0D" w:rsidR="0B013CF8" w:rsidRDefault="0B013CF8" w:rsidP="00623A95">
            <w:pPr>
              <w:pStyle w:val="ListParagraph"/>
              <w:numPr>
                <w:ilvl w:val="0"/>
                <w:numId w:val="5"/>
              </w:numPr>
              <w:spacing w:line="240" w:lineRule="auto"/>
              <w:rPr>
                <w:rFonts w:eastAsia="Arial" w:cs="Arial"/>
                <w:szCs w:val="22"/>
              </w:rPr>
            </w:pPr>
            <w:r w:rsidRPr="46241835">
              <w:rPr>
                <w:rFonts w:eastAsia="Arial" w:cs="Arial"/>
                <w:szCs w:val="22"/>
              </w:rPr>
              <w:t xml:space="preserve">soldered </w:t>
            </w:r>
          </w:p>
          <w:p w14:paraId="67866DF7" w14:textId="277343B3" w:rsidR="0B013CF8" w:rsidRDefault="0B013CF8" w:rsidP="00623A95">
            <w:pPr>
              <w:pStyle w:val="ListParagraph"/>
              <w:numPr>
                <w:ilvl w:val="0"/>
                <w:numId w:val="5"/>
              </w:numPr>
              <w:spacing w:line="240" w:lineRule="auto"/>
              <w:rPr>
                <w:rFonts w:eastAsia="Arial" w:cs="Arial"/>
                <w:szCs w:val="22"/>
              </w:rPr>
            </w:pPr>
            <w:r w:rsidRPr="46241835">
              <w:rPr>
                <w:rFonts w:eastAsia="Arial" w:cs="Arial"/>
                <w:szCs w:val="22"/>
              </w:rPr>
              <w:t xml:space="preserve">maintained </w:t>
            </w:r>
          </w:p>
          <w:p w14:paraId="49977315" w14:textId="71222D3D" w:rsidR="0B013CF8" w:rsidRDefault="0B013CF8" w:rsidP="00623A95">
            <w:pPr>
              <w:pStyle w:val="ListParagraph"/>
              <w:numPr>
                <w:ilvl w:val="0"/>
                <w:numId w:val="5"/>
              </w:numPr>
              <w:spacing w:line="240" w:lineRule="auto"/>
              <w:rPr>
                <w:rFonts w:eastAsia="Arial" w:cs="Arial"/>
                <w:szCs w:val="22"/>
              </w:rPr>
            </w:pPr>
            <w:r w:rsidRPr="46241835">
              <w:rPr>
                <w:rFonts w:eastAsia="Arial" w:cs="Arial"/>
                <w:szCs w:val="22"/>
              </w:rPr>
              <w:lastRenderedPageBreak/>
              <w:t xml:space="preserve">non-maintained </w:t>
            </w:r>
          </w:p>
          <w:p w14:paraId="0BAE8698" w14:textId="261AA3AF" w:rsidR="0B013CF8" w:rsidRDefault="0B013CF8" w:rsidP="00623A95">
            <w:pPr>
              <w:pStyle w:val="ListParagraph"/>
              <w:numPr>
                <w:ilvl w:val="0"/>
                <w:numId w:val="5"/>
              </w:numPr>
              <w:spacing w:line="240" w:lineRule="auto"/>
              <w:rPr>
                <w:rFonts w:eastAsia="Arial" w:cs="Arial"/>
                <w:szCs w:val="22"/>
              </w:rPr>
            </w:pPr>
            <w:r w:rsidRPr="46241835">
              <w:rPr>
                <w:rFonts w:eastAsia="Arial" w:cs="Arial"/>
                <w:szCs w:val="22"/>
              </w:rPr>
              <w:t>insulation displacement.</w:t>
            </w:r>
          </w:p>
        </w:tc>
        <w:tc>
          <w:tcPr>
            <w:tcW w:w="5993" w:type="dxa"/>
          </w:tcPr>
          <w:p w14:paraId="61D41499" w14:textId="77777777" w:rsidR="630F2C21" w:rsidRDefault="630F2C21" w:rsidP="006C7392">
            <w:pPr>
              <w:pStyle w:val="Normalheadingblue"/>
              <w:rPr>
                <w:rFonts w:cs="Arial"/>
                <w:color w:val="auto"/>
              </w:rPr>
            </w:pPr>
            <w:r w:rsidRPr="46241835">
              <w:rPr>
                <w:rFonts w:cs="Arial"/>
                <w:color w:val="auto"/>
              </w:rPr>
              <w:lastRenderedPageBreak/>
              <w:t>Activities</w:t>
            </w:r>
          </w:p>
          <w:p w14:paraId="2F00EFE4" w14:textId="5232C86E" w:rsidR="630F2C21" w:rsidRDefault="630F2C21" w:rsidP="00623A95">
            <w:pPr>
              <w:pStyle w:val="Normalbulletlist"/>
              <w:numPr>
                <w:ilvl w:val="0"/>
                <w:numId w:val="54"/>
              </w:numPr>
              <w:ind w:left="370" w:hanging="283"/>
              <w:rPr>
                <w:rFonts w:cs="Arial"/>
                <w:b/>
                <w:szCs w:val="22"/>
              </w:rPr>
            </w:pPr>
            <w:r w:rsidRPr="46241835">
              <w:rPr>
                <w:rFonts w:cs="Arial"/>
              </w:rPr>
              <w:t xml:space="preserve">Tutor to deliver </w:t>
            </w:r>
            <w:r w:rsidRPr="46241835">
              <w:rPr>
                <w:rFonts w:cs="Arial"/>
                <w:b/>
              </w:rPr>
              <w:t>PowerPoint K1.12 - K1.13</w:t>
            </w:r>
            <w:r w:rsidR="008442DC">
              <w:rPr>
                <w:rFonts w:cs="Arial"/>
                <w:b/>
              </w:rPr>
              <w:t xml:space="preserve"> </w:t>
            </w:r>
            <w:r w:rsidR="00A2009A" w:rsidRPr="00A2009A">
              <w:rPr>
                <w:rFonts w:cs="Arial"/>
                <w:b/>
              </w:rPr>
              <w:t>Cable termination and conductor connection methods​</w:t>
            </w:r>
          </w:p>
          <w:p w14:paraId="7C2F6310" w14:textId="1393C707" w:rsidR="630F2C21" w:rsidRDefault="630F2C21" w:rsidP="00623A95">
            <w:pPr>
              <w:pStyle w:val="Normalbulletlist"/>
              <w:numPr>
                <w:ilvl w:val="0"/>
                <w:numId w:val="54"/>
              </w:numPr>
              <w:ind w:left="370" w:hanging="283"/>
              <w:rPr>
                <w:rFonts w:cs="Arial"/>
              </w:rPr>
            </w:pPr>
            <w:r w:rsidRPr="46241835">
              <w:rPr>
                <w:rFonts w:cs="Arial"/>
              </w:rPr>
              <w:t>Tutor to recap and summarise key learning points</w:t>
            </w:r>
          </w:p>
          <w:p w14:paraId="51766897" w14:textId="77777777" w:rsidR="46241835" w:rsidRDefault="46241835" w:rsidP="006C7392">
            <w:pPr>
              <w:pStyle w:val="Normalbulletlist"/>
              <w:numPr>
                <w:ilvl w:val="0"/>
                <w:numId w:val="0"/>
              </w:numPr>
              <w:tabs>
                <w:tab w:val="left" w:pos="720"/>
              </w:tabs>
              <w:ind w:left="370" w:hanging="283"/>
              <w:rPr>
                <w:rFonts w:cs="Arial"/>
              </w:rPr>
            </w:pPr>
          </w:p>
          <w:p w14:paraId="53DAC5E6" w14:textId="77777777" w:rsidR="630F2C21" w:rsidRDefault="630F2C21" w:rsidP="006C7392">
            <w:pPr>
              <w:pStyle w:val="Normalheadingblue"/>
              <w:rPr>
                <w:rFonts w:cs="Arial"/>
                <w:color w:val="auto"/>
              </w:rPr>
            </w:pPr>
            <w:r w:rsidRPr="46241835">
              <w:rPr>
                <w:rFonts w:cs="Arial"/>
                <w:color w:val="auto"/>
              </w:rPr>
              <w:t>Resources</w:t>
            </w:r>
          </w:p>
          <w:p w14:paraId="4691D64F" w14:textId="76DC4F0A" w:rsidR="630F2C21" w:rsidRDefault="630F2C21" w:rsidP="00623A95">
            <w:pPr>
              <w:pStyle w:val="Normalbulletlist"/>
              <w:numPr>
                <w:ilvl w:val="0"/>
                <w:numId w:val="54"/>
              </w:numPr>
              <w:ind w:left="370" w:hanging="283"/>
              <w:rPr>
                <w:rFonts w:cs="Arial"/>
                <w:b/>
                <w:szCs w:val="22"/>
              </w:rPr>
            </w:pPr>
            <w:r w:rsidRPr="46241835">
              <w:rPr>
                <w:rFonts w:cs="Arial"/>
                <w:b/>
              </w:rPr>
              <w:t>PowerPoint K1.12 - K1.13</w:t>
            </w:r>
          </w:p>
          <w:p w14:paraId="53A00EA2" w14:textId="5873032B" w:rsidR="630F2C21" w:rsidRDefault="630F2C21" w:rsidP="00623A95">
            <w:pPr>
              <w:pStyle w:val="Normalbulletlist"/>
              <w:numPr>
                <w:ilvl w:val="0"/>
                <w:numId w:val="54"/>
              </w:numPr>
              <w:ind w:left="370" w:hanging="283"/>
              <w:rPr>
                <w:b/>
              </w:rPr>
            </w:pPr>
            <w:r>
              <w:t xml:space="preserve">Links to other relevant resources can go here </w:t>
            </w:r>
            <w:r w:rsidR="00F55DA6">
              <w:t>e.g.</w:t>
            </w:r>
            <w:r>
              <w:t xml:space="preserve"> video, articles </w:t>
            </w:r>
            <w:r w:rsidR="00F55DA6">
              <w:t>etc.</w:t>
            </w:r>
            <w:r>
              <w:br/>
            </w:r>
          </w:p>
          <w:p w14:paraId="463F43BF" w14:textId="61B528F4" w:rsidR="46241835" w:rsidRDefault="46241835" w:rsidP="006C7392">
            <w:pPr>
              <w:pStyle w:val="Normalheadingblue"/>
              <w:ind w:left="370" w:hanging="283"/>
              <w:rPr>
                <w:rFonts w:cs="Arial"/>
                <w:color w:val="auto"/>
              </w:rPr>
            </w:pPr>
          </w:p>
        </w:tc>
      </w:tr>
      <w:tr w:rsidR="46241835" w14:paraId="5EB6E2F6" w14:textId="77777777" w:rsidTr="03AA9B54">
        <w:trPr>
          <w:trHeight w:val="300"/>
          <w:jc w:val="center"/>
        </w:trPr>
        <w:tc>
          <w:tcPr>
            <w:tcW w:w="1483" w:type="dxa"/>
          </w:tcPr>
          <w:p w14:paraId="336165F4" w14:textId="3A23AB58" w:rsidR="3EF6FCA9" w:rsidRDefault="3EF6FCA9" w:rsidP="46241835">
            <w:pPr>
              <w:jc w:val="center"/>
              <w:rPr>
                <w:rFonts w:cs="Arial"/>
              </w:rPr>
            </w:pPr>
            <w:r w:rsidRPr="46241835">
              <w:rPr>
                <w:rFonts w:cs="Arial"/>
              </w:rPr>
              <w:lastRenderedPageBreak/>
              <w:t>20</w:t>
            </w:r>
          </w:p>
          <w:p w14:paraId="7F8C0A9F" w14:textId="4D1B4CCA" w:rsidR="46241835" w:rsidRDefault="46241835" w:rsidP="46241835">
            <w:pPr>
              <w:jc w:val="center"/>
              <w:rPr>
                <w:rFonts w:cs="Arial"/>
              </w:rPr>
            </w:pPr>
            <w:r w:rsidRPr="46241835">
              <w:rPr>
                <w:rFonts w:cs="Arial"/>
              </w:rPr>
              <w:t>3 hours</w:t>
            </w:r>
          </w:p>
        </w:tc>
        <w:tc>
          <w:tcPr>
            <w:tcW w:w="2315" w:type="dxa"/>
          </w:tcPr>
          <w:p w14:paraId="6F6F3AED" w14:textId="7E99C242" w:rsidR="1EDCCED2" w:rsidRDefault="1EDCCED2" w:rsidP="46241835">
            <w:pPr>
              <w:rPr>
                <w:rFonts w:eastAsia="Arial" w:cs="Arial"/>
                <w:b/>
                <w:bCs/>
                <w:szCs w:val="22"/>
              </w:rPr>
            </w:pPr>
            <w:r w:rsidRPr="46241835">
              <w:rPr>
                <w:rFonts w:eastAsia="Arial" w:cs="Arial"/>
                <w:b/>
                <w:bCs/>
                <w:szCs w:val="22"/>
              </w:rPr>
              <w:t>K1.12 Methods of terminating cables</w:t>
            </w:r>
          </w:p>
          <w:p w14:paraId="5280EC11" w14:textId="5511E8A3" w:rsidR="1EDCCED2" w:rsidRDefault="1EDCCED2" w:rsidP="46241835">
            <w:pPr>
              <w:rPr>
                <w:rFonts w:eastAsia="Arial" w:cs="Arial"/>
                <w:b/>
                <w:bCs/>
                <w:szCs w:val="22"/>
              </w:rPr>
            </w:pPr>
            <w:r w:rsidRPr="46241835">
              <w:rPr>
                <w:rFonts w:eastAsia="Arial" w:cs="Arial"/>
                <w:b/>
                <w:bCs/>
                <w:szCs w:val="22"/>
              </w:rPr>
              <w:t>K1.13 Methods of terminating and connecting conductors</w:t>
            </w:r>
          </w:p>
          <w:p w14:paraId="26DA7087" w14:textId="02B0FE49" w:rsidR="46241835" w:rsidRDefault="46241835" w:rsidP="46241835">
            <w:pPr>
              <w:pStyle w:val="Normalheadingblack"/>
              <w:rPr>
                <w:rFonts w:cs="Arial"/>
                <w:lang w:eastAsia="en-GB"/>
              </w:rPr>
            </w:pPr>
          </w:p>
        </w:tc>
        <w:tc>
          <w:tcPr>
            <w:tcW w:w="3804" w:type="dxa"/>
          </w:tcPr>
          <w:p w14:paraId="63B04E7A" w14:textId="243CF60F" w:rsidR="16E62E90" w:rsidRDefault="16E62E90" w:rsidP="46241835">
            <w:pPr>
              <w:spacing w:line="240" w:lineRule="auto"/>
            </w:pPr>
            <w:r w:rsidRPr="46241835">
              <w:rPr>
                <w:rFonts w:eastAsia="Arial" w:cs="Arial"/>
                <w:szCs w:val="22"/>
              </w:rPr>
              <w:t xml:space="preserve">Termination and securing of cable terminations detailed in the range in line with specification requirements and current industry standards/working methods. </w:t>
            </w:r>
          </w:p>
          <w:p w14:paraId="2F06D918" w14:textId="29D1EBCA" w:rsidR="16E62E90" w:rsidRDefault="16E62E90" w:rsidP="46241835">
            <w:pPr>
              <w:spacing w:line="240" w:lineRule="auto"/>
            </w:pPr>
            <w:r w:rsidRPr="46241835">
              <w:rPr>
                <w:rFonts w:eastAsia="Arial" w:cs="Arial"/>
                <w:szCs w:val="22"/>
              </w:rPr>
              <w:t xml:space="preserve">When securing terminations consideration should be given to building </w:t>
            </w:r>
            <w:r w:rsidR="00F55DA6" w:rsidRPr="46241835">
              <w:rPr>
                <w:rFonts w:eastAsia="Arial" w:cs="Arial"/>
                <w:szCs w:val="22"/>
              </w:rPr>
              <w:t>r</w:t>
            </w:r>
            <w:r w:rsidR="00F55DA6">
              <w:rPr>
                <w:rFonts w:eastAsia="Arial" w:cs="Arial"/>
                <w:szCs w:val="22"/>
              </w:rPr>
              <w:t>egul</w:t>
            </w:r>
            <w:r w:rsidR="00F55DA6" w:rsidRPr="46241835">
              <w:rPr>
                <w:rFonts w:eastAsia="Arial" w:cs="Arial"/>
                <w:szCs w:val="22"/>
              </w:rPr>
              <w:t>ations</w:t>
            </w:r>
            <w:r w:rsidRPr="46241835">
              <w:rPr>
                <w:rFonts w:eastAsia="Arial" w:cs="Arial"/>
                <w:szCs w:val="22"/>
              </w:rPr>
              <w:t>, manufacturer’s instructions and British Standards.</w:t>
            </w:r>
          </w:p>
          <w:p w14:paraId="07F710CD" w14:textId="3689B4FD" w:rsidR="16E62E90" w:rsidRDefault="16E62E90" w:rsidP="46241835">
            <w:pPr>
              <w:spacing w:line="240" w:lineRule="auto"/>
            </w:pPr>
            <w:r w:rsidRPr="46241835">
              <w:rPr>
                <w:rFonts w:eastAsia="Arial" w:cs="Arial"/>
                <w:szCs w:val="22"/>
              </w:rPr>
              <w:t>Appropriate glands must be used to ensure security of cable types, and checks should be made to ensure termination glands are suitable for external influences and are secure:</w:t>
            </w:r>
          </w:p>
          <w:p w14:paraId="572B7145" w14:textId="2FA7053F" w:rsidR="16E62E90" w:rsidRDefault="16E62E90" w:rsidP="00623A95">
            <w:pPr>
              <w:pStyle w:val="ListParagraph"/>
              <w:numPr>
                <w:ilvl w:val="0"/>
                <w:numId w:val="6"/>
              </w:numPr>
              <w:spacing w:line="240" w:lineRule="auto"/>
              <w:rPr>
                <w:rFonts w:eastAsia="Arial" w:cs="Arial"/>
                <w:szCs w:val="22"/>
              </w:rPr>
            </w:pPr>
            <w:r w:rsidRPr="46241835">
              <w:rPr>
                <w:rFonts w:eastAsia="Arial" w:cs="Arial"/>
                <w:szCs w:val="22"/>
              </w:rPr>
              <w:t xml:space="preserve">cable glands </w:t>
            </w:r>
          </w:p>
          <w:p w14:paraId="15A9FED6" w14:textId="3179052B" w:rsidR="16E62E90" w:rsidRDefault="16E62E90" w:rsidP="00623A95">
            <w:pPr>
              <w:pStyle w:val="ListParagraph"/>
              <w:numPr>
                <w:ilvl w:val="0"/>
                <w:numId w:val="6"/>
              </w:numPr>
              <w:spacing w:line="240" w:lineRule="auto"/>
              <w:rPr>
                <w:rFonts w:eastAsia="Arial" w:cs="Arial"/>
                <w:szCs w:val="22"/>
              </w:rPr>
            </w:pPr>
            <w:r w:rsidRPr="46241835">
              <w:rPr>
                <w:rFonts w:eastAsia="Arial" w:cs="Arial"/>
                <w:szCs w:val="22"/>
              </w:rPr>
              <w:t xml:space="preserve">grips </w:t>
            </w:r>
          </w:p>
          <w:p w14:paraId="05585A01" w14:textId="7BF241D2" w:rsidR="16E62E90" w:rsidRDefault="16E62E90" w:rsidP="00623A95">
            <w:pPr>
              <w:pStyle w:val="ListParagraph"/>
              <w:numPr>
                <w:ilvl w:val="0"/>
                <w:numId w:val="6"/>
              </w:numPr>
              <w:spacing w:line="240" w:lineRule="auto"/>
              <w:rPr>
                <w:rFonts w:eastAsia="Arial" w:cs="Arial"/>
                <w:szCs w:val="22"/>
              </w:rPr>
            </w:pPr>
            <w:r w:rsidRPr="46241835">
              <w:rPr>
                <w:rFonts w:eastAsia="Arial" w:cs="Arial"/>
                <w:szCs w:val="22"/>
              </w:rPr>
              <w:t>clamps.</w:t>
            </w:r>
          </w:p>
          <w:p w14:paraId="7258FD3C" w14:textId="5B895947" w:rsidR="46241835" w:rsidRDefault="46241835" w:rsidP="46241835">
            <w:pPr>
              <w:spacing w:line="240" w:lineRule="auto"/>
              <w:rPr>
                <w:rFonts w:eastAsia="Arial" w:cs="Arial"/>
                <w:szCs w:val="22"/>
              </w:rPr>
            </w:pPr>
          </w:p>
          <w:p w14:paraId="70172757" w14:textId="04D0B8F5" w:rsidR="16E62E90" w:rsidRDefault="16E62E90" w:rsidP="46241835">
            <w:pPr>
              <w:spacing w:line="240" w:lineRule="auto"/>
            </w:pPr>
            <w:r w:rsidRPr="46241835">
              <w:rPr>
                <w:rFonts w:eastAsia="Arial" w:cs="Arial"/>
                <w:szCs w:val="22"/>
              </w:rPr>
              <w:t xml:space="preserve">Termination and securing of connections of conductors detailed in the range in line with specification requirements and current industry standards/working methods. </w:t>
            </w:r>
          </w:p>
          <w:p w14:paraId="78364333" w14:textId="048AAF51" w:rsidR="16E62E90" w:rsidRDefault="16E62E90" w:rsidP="46241835">
            <w:pPr>
              <w:spacing w:line="240" w:lineRule="auto"/>
            </w:pPr>
            <w:r w:rsidRPr="46241835">
              <w:rPr>
                <w:rFonts w:eastAsia="Arial" w:cs="Arial"/>
                <w:szCs w:val="22"/>
              </w:rPr>
              <w:t>When securing terminations/connections</w:t>
            </w:r>
            <w:r w:rsidR="00F55DA6">
              <w:rPr>
                <w:rFonts w:eastAsia="Arial" w:cs="Arial"/>
                <w:szCs w:val="22"/>
              </w:rPr>
              <w:t xml:space="preserve">, consideration should be given to </w:t>
            </w:r>
            <w:r w:rsidR="00F55DA6">
              <w:rPr>
                <w:rFonts w:eastAsia="Arial" w:cs="Arial"/>
                <w:szCs w:val="22"/>
              </w:rPr>
              <w:lastRenderedPageBreak/>
              <w:t>building  regulations</w:t>
            </w:r>
            <w:r w:rsidRPr="46241835">
              <w:rPr>
                <w:rFonts w:eastAsia="Arial" w:cs="Arial"/>
                <w:szCs w:val="22"/>
              </w:rPr>
              <w:t xml:space="preserve">, manufacturer’s instructions and British Standards. </w:t>
            </w:r>
          </w:p>
          <w:p w14:paraId="5A39E5D9" w14:textId="0C8E8417" w:rsidR="16E62E90" w:rsidRDefault="16E62E90" w:rsidP="46241835">
            <w:pPr>
              <w:spacing w:line="240" w:lineRule="auto"/>
            </w:pPr>
            <w:r w:rsidRPr="46241835">
              <w:rPr>
                <w:rFonts w:eastAsia="Arial" w:cs="Arial"/>
                <w:szCs w:val="22"/>
              </w:rPr>
              <w:t xml:space="preserve">Appropriate connections/terminations must be used to ensure security of connection/termination types and checks should be made to ensure termination/connections are suitable for external influences and are secure. </w:t>
            </w:r>
          </w:p>
          <w:p w14:paraId="20C281CE" w14:textId="2DC34483" w:rsidR="16E62E90" w:rsidRDefault="16E62E90" w:rsidP="46241835">
            <w:pPr>
              <w:spacing w:line="240" w:lineRule="auto"/>
            </w:pPr>
            <w:r w:rsidRPr="46241835">
              <w:rPr>
                <w:rFonts w:eastAsia="Arial" w:cs="Arial"/>
                <w:szCs w:val="22"/>
              </w:rPr>
              <w:t xml:space="preserve">Appropriate methods should be selected depending on the type of maintenance expected including access. </w:t>
            </w:r>
          </w:p>
          <w:p w14:paraId="70C264CE" w14:textId="736A155F" w:rsidR="16E62E90" w:rsidRDefault="16E62E90" w:rsidP="46241835">
            <w:pPr>
              <w:spacing w:line="240" w:lineRule="auto"/>
            </w:pPr>
            <w:r w:rsidRPr="46241835">
              <w:rPr>
                <w:rFonts w:eastAsia="Arial" w:cs="Arial"/>
                <w:szCs w:val="22"/>
              </w:rPr>
              <w:t xml:space="preserve">Terminating and connecting: </w:t>
            </w:r>
          </w:p>
          <w:p w14:paraId="01530733" w14:textId="4D43747C" w:rsidR="16E62E90" w:rsidRDefault="16E62E90" w:rsidP="00623A95">
            <w:pPr>
              <w:pStyle w:val="ListParagraph"/>
              <w:numPr>
                <w:ilvl w:val="0"/>
                <w:numId w:val="5"/>
              </w:numPr>
              <w:spacing w:line="240" w:lineRule="auto"/>
              <w:rPr>
                <w:rFonts w:eastAsia="Arial" w:cs="Arial"/>
                <w:szCs w:val="22"/>
              </w:rPr>
            </w:pPr>
            <w:r w:rsidRPr="46241835">
              <w:rPr>
                <w:rFonts w:eastAsia="Arial" w:cs="Arial"/>
                <w:szCs w:val="22"/>
              </w:rPr>
              <w:t xml:space="preserve">screwed </w:t>
            </w:r>
          </w:p>
          <w:p w14:paraId="25225735" w14:textId="06D91BFD" w:rsidR="16E62E90" w:rsidRDefault="16E62E90" w:rsidP="00623A95">
            <w:pPr>
              <w:pStyle w:val="ListParagraph"/>
              <w:numPr>
                <w:ilvl w:val="0"/>
                <w:numId w:val="5"/>
              </w:numPr>
              <w:spacing w:line="240" w:lineRule="auto"/>
              <w:rPr>
                <w:rFonts w:eastAsia="Arial" w:cs="Arial"/>
                <w:szCs w:val="22"/>
              </w:rPr>
            </w:pPr>
            <w:r w:rsidRPr="46241835">
              <w:rPr>
                <w:rFonts w:eastAsia="Arial" w:cs="Arial"/>
                <w:szCs w:val="22"/>
              </w:rPr>
              <w:t xml:space="preserve">crimped </w:t>
            </w:r>
          </w:p>
          <w:p w14:paraId="515423B2" w14:textId="347F769E" w:rsidR="16E62E90" w:rsidRDefault="16E62E90" w:rsidP="00623A95">
            <w:pPr>
              <w:pStyle w:val="ListParagraph"/>
              <w:numPr>
                <w:ilvl w:val="0"/>
                <w:numId w:val="5"/>
              </w:numPr>
              <w:spacing w:line="240" w:lineRule="auto"/>
              <w:rPr>
                <w:rFonts w:eastAsia="Arial" w:cs="Arial"/>
                <w:szCs w:val="22"/>
              </w:rPr>
            </w:pPr>
            <w:r w:rsidRPr="46241835">
              <w:rPr>
                <w:rFonts w:eastAsia="Arial" w:cs="Arial"/>
                <w:szCs w:val="22"/>
              </w:rPr>
              <w:t xml:space="preserve">compression </w:t>
            </w:r>
          </w:p>
          <w:p w14:paraId="2DF233C2" w14:textId="5672EF0D" w:rsidR="16E62E90" w:rsidRDefault="16E62E90" w:rsidP="00623A95">
            <w:pPr>
              <w:pStyle w:val="ListParagraph"/>
              <w:numPr>
                <w:ilvl w:val="0"/>
                <w:numId w:val="5"/>
              </w:numPr>
              <w:spacing w:line="240" w:lineRule="auto"/>
              <w:rPr>
                <w:rFonts w:eastAsia="Arial" w:cs="Arial"/>
                <w:szCs w:val="22"/>
              </w:rPr>
            </w:pPr>
            <w:r w:rsidRPr="46241835">
              <w:rPr>
                <w:rFonts w:eastAsia="Arial" w:cs="Arial"/>
                <w:szCs w:val="22"/>
              </w:rPr>
              <w:t xml:space="preserve">soldered </w:t>
            </w:r>
          </w:p>
          <w:p w14:paraId="356E523A" w14:textId="277343B3" w:rsidR="16E62E90" w:rsidRDefault="16E62E90" w:rsidP="00623A95">
            <w:pPr>
              <w:pStyle w:val="ListParagraph"/>
              <w:numPr>
                <w:ilvl w:val="0"/>
                <w:numId w:val="5"/>
              </w:numPr>
              <w:spacing w:line="240" w:lineRule="auto"/>
              <w:rPr>
                <w:rFonts w:eastAsia="Arial" w:cs="Arial"/>
                <w:szCs w:val="22"/>
              </w:rPr>
            </w:pPr>
            <w:r w:rsidRPr="46241835">
              <w:rPr>
                <w:rFonts w:eastAsia="Arial" w:cs="Arial"/>
                <w:szCs w:val="22"/>
              </w:rPr>
              <w:t xml:space="preserve">maintained </w:t>
            </w:r>
          </w:p>
          <w:p w14:paraId="29B57844" w14:textId="71222D3D" w:rsidR="16E62E90" w:rsidRDefault="16E62E90" w:rsidP="00623A95">
            <w:pPr>
              <w:pStyle w:val="ListParagraph"/>
              <w:numPr>
                <w:ilvl w:val="0"/>
                <w:numId w:val="5"/>
              </w:numPr>
              <w:spacing w:line="240" w:lineRule="auto"/>
              <w:rPr>
                <w:rFonts w:eastAsia="Arial" w:cs="Arial"/>
                <w:szCs w:val="22"/>
              </w:rPr>
            </w:pPr>
            <w:r w:rsidRPr="46241835">
              <w:rPr>
                <w:rFonts w:eastAsia="Arial" w:cs="Arial"/>
                <w:szCs w:val="22"/>
              </w:rPr>
              <w:t xml:space="preserve">non-maintained </w:t>
            </w:r>
          </w:p>
          <w:p w14:paraId="751C7F9D" w14:textId="261AA3AF" w:rsidR="16E62E90" w:rsidRDefault="16E62E90" w:rsidP="00623A95">
            <w:pPr>
              <w:pStyle w:val="ListParagraph"/>
              <w:numPr>
                <w:ilvl w:val="0"/>
                <w:numId w:val="5"/>
              </w:numPr>
              <w:spacing w:line="240" w:lineRule="auto"/>
              <w:rPr>
                <w:rFonts w:eastAsia="Arial" w:cs="Arial"/>
                <w:szCs w:val="22"/>
              </w:rPr>
            </w:pPr>
            <w:r w:rsidRPr="46241835">
              <w:rPr>
                <w:rFonts w:eastAsia="Arial" w:cs="Arial"/>
                <w:szCs w:val="22"/>
              </w:rPr>
              <w:t>insulation displacement.</w:t>
            </w:r>
          </w:p>
          <w:p w14:paraId="023B9C32" w14:textId="6BDFC95D" w:rsidR="46241835" w:rsidRDefault="46241835" w:rsidP="46241835">
            <w:pPr>
              <w:spacing w:after="0" w:line="240" w:lineRule="auto"/>
              <w:rPr>
                <w:rFonts w:eastAsia="Arial" w:cs="Arial"/>
                <w:color w:val="000000" w:themeColor="text1"/>
                <w:szCs w:val="22"/>
              </w:rPr>
            </w:pPr>
            <w:r w:rsidRPr="46241835">
              <w:rPr>
                <w:rFonts w:eastAsia="Arial" w:cs="Arial"/>
                <w:color w:val="000000" w:themeColor="text1"/>
                <w:szCs w:val="22"/>
              </w:rPr>
              <w:t xml:space="preserve">    </w:t>
            </w:r>
          </w:p>
        </w:tc>
        <w:tc>
          <w:tcPr>
            <w:tcW w:w="5993" w:type="dxa"/>
          </w:tcPr>
          <w:p w14:paraId="0C880235" w14:textId="77777777" w:rsidR="46241835" w:rsidRDefault="46241835" w:rsidP="006C7392">
            <w:pPr>
              <w:pStyle w:val="Normalheadingblue"/>
              <w:rPr>
                <w:rFonts w:cs="Arial"/>
                <w:color w:val="auto"/>
              </w:rPr>
            </w:pPr>
            <w:r w:rsidRPr="46241835">
              <w:rPr>
                <w:rFonts w:cs="Arial"/>
                <w:color w:val="auto"/>
              </w:rPr>
              <w:lastRenderedPageBreak/>
              <w:t>Activities</w:t>
            </w:r>
          </w:p>
          <w:p w14:paraId="7158A441" w14:textId="67E4C9C3" w:rsidR="46241835" w:rsidRDefault="46241835" w:rsidP="00623A95">
            <w:pPr>
              <w:pStyle w:val="Normalbulletlist"/>
              <w:numPr>
                <w:ilvl w:val="0"/>
                <w:numId w:val="54"/>
              </w:numPr>
              <w:ind w:left="370" w:hanging="283"/>
              <w:rPr>
                <w:rFonts w:cs="Arial"/>
                <w:b/>
              </w:rPr>
            </w:pPr>
            <w:r w:rsidRPr="46241835">
              <w:rPr>
                <w:rFonts w:cs="Arial"/>
              </w:rPr>
              <w:t>Learners to complete</w:t>
            </w:r>
            <w:r w:rsidRPr="46241835">
              <w:rPr>
                <w:rFonts w:cs="Arial"/>
                <w:b/>
              </w:rPr>
              <w:t xml:space="preserve"> Workbook Task</w:t>
            </w:r>
            <w:r w:rsidR="717EB599" w:rsidRPr="46241835">
              <w:rPr>
                <w:rFonts w:cs="Arial"/>
                <w:b/>
              </w:rPr>
              <w:t>s 11 and 12</w:t>
            </w:r>
          </w:p>
          <w:p w14:paraId="1D0747C8" w14:textId="67E9E8C5" w:rsidR="46241835" w:rsidRDefault="46241835" w:rsidP="00623A95">
            <w:pPr>
              <w:pStyle w:val="Normalbulletlist"/>
              <w:numPr>
                <w:ilvl w:val="0"/>
                <w:numId w:val="54"/>
              </w:numPr>
              <w:ind w:left="370" w:hanging="283"/>
              <w:rPr>
                <w:rFonts w:cs="Arial"/>
              </w:rPr>
            </w:pPr>
            <w:r w:rsidRPr="46241835">
              <w:rPr>
                <w:rFonts w:cs="Arial"/>
              </w:rPr>
              <w:t xml:space="preserve">Tutor to deliver answers and check understanding </w:t>
            </w:r>
          </w:p>
          <w:p w14:paraId="3A91C796" w14:textId="77777777" w:rsidR="46241835" w:rsidRDefault="46241835" w:rsidP="006C7392">
            <w:pPr>
              <w:pStyle w:val="Normalbulletlist"/>
              <w:numPr>
                <w:ilvl w:val="0"/>
                <w:numId w:val="0"/>
              </w:numPr>
              <w:tabs>
                <w:tab w:val="left" w:pos="720"/>
              </w:tabs>
              <w:ind w:left="370" w:hanging="283"/>
              <w:rPr>
                <w:rFonts w:cs="Arial"/>
              </w:rPr>
            </w:pPr>
          </w:p>
          <w:p w14:paraId="0A2B86D9" w14:textId="77777777" w:rsidR="46241835" w:rsidRDefault="46241835" w:rsidP="006C7392">
            <w:pPr>
              <w:pStyle w:val="Normalheadingblue"/>
              <w:rPr>
                <w:rFonts w:cs="Arial"/>
                <w:color w:val="auto"/>
              </w:rPr>
            </w:pPr>
            <w:r w:rsidRPr="46241835">
              <w:rPr>
                <w:rFonts w:cs="Arial"/>
                <w:color w:val="auto"/>
              </w:rPr>
              <w:t>Resources</w:t>
            </w:r>
          </w:p>
          <w:p w14:paraId="6E5428B2" w14:textId="06D625FD" w:rsidR="46241835" w:rsidRDefault="46241835" w:rsidP="00623A95">
            <w:pPr>
              <w:pStyle w:val="Normalbulletlist"/>
              <w:numPr>
                <w:ilvl w:val="0"/>
                <w:numId w:val="54"/>
              </w:numPr>
              <w:ind w:left="370" w:hanging="283"/>
              <w:rPr>
                <w:rFonts w:cs="Arial"/>
                <w:b/>
              </w:rPr>
            </w:pPr>
            <w:r w:rsidRPr="46241835">
              <w:rPr>
                <w:rFonts w:cs="Arial"/>
                <w:b/>
              </w:rPr>
              <w:t xml:space="preserve">Workbook </w:t>
            </w:r>
            <w:r w:rsidR="28AE6CB2" w:rsidRPr="46241835">
              <w:rPr>
                <w:rFonts w:cs="Arial"/>
                <w:b/>
              </w:rPr>
              <w:t>Tasks 11 and 12</w:t>
            </w:r>
          </w:p>
          <w:p w14:paraId="5E44F32D" w14:textId="6ADD6B76" w:rsidR="46241835" w:rsidRDefault="46241835" w:rsidP="00623A95">
            <w:pPr>
              <w:pStyle w:val="Normalbulletlist"/>
              <w:numPr>
                <w:ilvl w:val="0"/>
                <w:numId w:val="54"/>
              </w:numPr>
              <w:ind w:left="370" w:hanging="283"/>
              <w:rPr>
                <w:b/>
              </w:rPr>
            </w:pPr>
            <w:r>
              <w:t xml:space="preserve">Links to other relevant resources can go here </w:t>
            </w:r>
            <w:r w:rsidR="00F55DA6">
              <w:t>e.g.</w:t>
            </w:r>
            <w:r>
              <w:t xml:space="preserve"> video, articles </w:t>
            </w:r>
            <w:r w:rsidR="00F55DA6">
              <w:t>etc.</w:t>
            </w:r>
            <w:r>
              <w:br/>
            </w:r>
          </w:p>
        </w:tc>
      </w:tr>
      <w:tr w:rsidR="46241835" w14:paraId="4D577FF2" w14:textId="77777777" w:rsidTr="03AA9B54">
        <w:trPr>
          <w:trHeight w:val="300"/>
          <w:jc w:val="center"/>
        </w:trPr>
        <w:tc>
          <w:tcPr>
            <w:tcW w:w="1483" w:type="dxa"/>
          </w:tcPr>
          <w:p w14:paraId="27F15149" w14:textId="413AC229" w:rsidR="0D25278D" w:rsidRDefault="0D25278D" w:rsidP="46241835">
            <w:pPr>
              <w:jc w:val="center"/>
            </w:pPr>
            <w:r w:rsidRPr="46241835">
              <w:rPr>
                <w:rFonts w:cs="Arial"/>
              </w:rPr>
              <w:t>21</w:t>
            </w:r>
          </w:p>
          <w:p w14:paraId="6631CCEE" w14:textId="73F50AF6" w:rsidR="46241835" w:rsidRDefault="46241835" w:rsidP="46241835">
            <w:pPr>
              <w:jc w:val="center"/>
              <w:rPr>
                <w:rFonts w:cs="Arial"/>
              </w:rPr>
            </w:pPr>
            <w:r w:rsidRPr="46241835">
              <w:rPr>
                <w:rFonts w:cs="Arial"/>
              </w:rPr>
              <w:t>3 hours</w:t>
            </w:r>
          </w:p>
        </w:tc>
        <w:tc>
          <w:tcPr>
            <w:tcW w:w="2315" w:type="dxa"/>
          </w:tcPr>
          <w:p w14:paraId="0029812E" w14:textId="77777777" w:rsidR="3699BE51" w:rsidRDefault="3699BE51" w:rsidP="46241835">
            <w:pPr>
              <w:pStyle w:val="Normalheadingblack"/>
              <w:rPr>
                <w:rFonts w:cs="Arial"/>
                <w:lang w:eastAsia="en-GB"/>
              </w:rPr>
            </w:pPr>
            <w:r w:rsidRPr="46241835">
              <w:rPr>
                <w:rFonts w:cs="Arial"/>
                <w:lang w:eastAsia="en-GB"/>
              </w:rPr>
              <w:t>Practical exercises</w:t>
            </w:r>
          </w:p>
          <w:p w14:paraId="5C567277" w14:textId="77777777" w:rsidR="00E41A4E" w:rsidRDefault="00E41A4E" w:rsidP="46241835">
            <w:pPr>
              <w:pStyle w:val="Normalheadingblack"/>
              <w:rPr>
                <w:rFonts w:cs="Arial"/>
                <w:lang w:eastAsia="en-GB"/>
              </w:rPr>
            </w:pPr>
          </w:p>
          <w:p w14:paraId="18A2221A" w14:textId="7B722415" w:rsidR="00E41A4E" w:rsidRDefault="00E41A4E" w:rsidP="46241835">
            <w:pPr>
              <w:pStyle w:val="Normalheadingblack"/>
              <w:rPr>
                <w:rFonts w:cs="Arial"/>
                <w:lang w:eastAsia="en-GB"/>
              </w:rPr>
            </w:pPr>
            <w:r w:rsidRPr="46241835">
              <w:rPr>
                <w:bCs/>
              </w:rPr>
              <w:t xml:space="preserve">K1.11 Methods of cable installation </w:t>
            </w:r>
            <w:r w:rsidRPr="46241835">
              <w:rPr>
                <w:bCs/>
              </w:rPr>
              <w:lastRenderedPageBreak/>
              <w:t>and wiring system supports</w:t>
            </w:r>
          </w:p>
        </w:tc>
        <w:tc>
          <w:tcPr>
            <w:tcW w:w="3804" w:type="dxa"/>
          </w:tcPr>
          <w:p w14:paraId="413F1BFB" w14:textId="2FCD26CF" w:rsidR="46241835" w:rsidRDefault="007F15EB" w:rsidP="46241835">
            <w:pPr>
              <w:spacing w:line="240" w:lineRule="auto"/>
              <w:rPr>
                <w:rFonts w:eastAsia="Arial" w:cs="Arial"/>
                <w:color w:val="000000" w:themeColor="text1"/>
                <w:szCs w:val="22"/>
              </w:rPr>
            </w:pPr>
            <w:r>
              <w:rPr>
                <w:rFonts w:eastAsia="Arial" w:cs="Arial"/>
                <w:color w:val="000000" w:themeColor="text1"/>
                <w:szCs w:val="22"/>
              </w:rPr>
              <w:lastRenderedPageBreak/>
              <w:t xml:space="preserve">See </w:t>
            </w:r>
            <w:r w:rsidR="002F5114">
              <w:rPr>
                <w:rFonts w:eastAsia="Arial" w:cs="Arial"/>
                <w:color w:val="000000" w:themeColor="text1"/>
                <w:szCs w:val="22"/>
              </w:rPr>
              <w:t>the tutor guide for more detail</w:t>
            </w:r>
            <w:r w:rsidR="00662494">
              <w:rPr>
                <w:rFonts w:eastAsia="Arial" w:cs="Arial"/>
                <w:color w:val="000000" w:themeColor="text1"/>
                <w:szCs w:val="22"/>
              </w:rPr>
              <w:t>.</w:t>
            </w:r>
          </w:p>
        </w:tc>
        <w:tc>
          <w:tcPr>
            <w:tcW w:w="5993" w:type="dxa"/>
          </w:tcPr>
          <w:p w14:paraId="7F9FC9EA" w14:textId="4C64B93B" w:rsidR="46241835" w:rsidRDefault="46241835" w:rsidP="006C7392">
            <w:pPr>
              <w:pStyle w:val="Normalheadingblue"/>
              <w:rPr>
                <w:rFonts w:cs="Arial"/>
                <w:color w:val="auto"/>
              </w:rPr>
            </w:pPr>
            <w:r w:rsidRPr="46241835">
              <w:rPr>
                <w:rFonts w:cs="Arial"/>
                <w:color w:val="auto"/>
              </w:rPr>
              <w:t>Activities</w:t>
            </w:r>
          </w:p>
          <w:p w14:paraId="59F0DE46" w14:textId="0E23648C" w:rsidR="46241835" w:rsidRDefault="46241835" w:rsidP="00623A95">
            <w:pPr>
              <w:pStyle w:val="Normalbulletlist"/>
              <w:numPr>
                <w:ilvl w:val="0"/>
                <w:numId w:val="54"/>
              </w:numPr>
              <w:ind w:left="370" w:hanging="283"/>
              <w:rPr>
                <w:rFonts w:cs="Arial"/>
              </w:rPr>
            </w:pPr>
            <w:r w:rsidRPr="46241835">
              <w:rPr>
                <w:rFonts w:cs="Arial"/>
              </w:rPr>
              <w:t>Learners to complete</w:t>
            </w:r>
            <w:r w:rsidRPr="46241835">
              <w:rPr>
                <w:rFonts w:cs="Arial"/>
                <w:b/>
              </w:rPr>
              <w:t xml:space="preserve"> Workbook Task</w:t>
            </w:r>
            <w:r w:rsidR="64C117A0" w:rsidRPr="46241835">
              <w:rPr>
                <w:rFonts w:cs="Arial"/>
                <w:b/>
              </w:rPr>
              <w:t xml:space="preserve"> 13</w:t>
            </w:r>
          </w:p>
          <w:p w14:paraId="5A26E1C8" w14:textId="0A8B817A" w:rsidR="46241835" w:rsidRDefault="46241835" w:rsidP="00623A95">
            <w:pPr>
              <w:pStyle w:val="Normalbulletlist"/>
              <w:numPr>
                <w:ilvl w:val="0"/>
                <w:numId w:val="54"/>
              </w:numPr>
              <w:ind w:left="370" w:hanging="283"/>
              <w:rPr>
                <w:rFonts w:cs="Arial"/>
              </w:rPr>
            </w:pPr>
            <w:r w:rsidRPr="46241835">
              <w:rPr>
                <w:rFonts w:cs="Arial"/>
              </w:rPr>
              <w:t xml:space="preserve">Tutor to deliver answers and check understanding </w:t>
            </w:r>
          </w:p>
          <w:p w14:paraId="5E7C5DED" w14:textId="45A5F842" w:rsidR="46241835" w:rsidRDefault="46241835" w:rsidP="006C7392">
            <w:pPr>
              <w:pStyle w:val="Normalbulletlist"/>
              <w:numPr>
                <w:ilvl w:val="0"/>
                <w:numId w:val="0"/>
              </w:numPr>
              <w:ind w:left="370" w:hanging="283"/>
              <w:rPr>
                <w:rFonts w:cs="Arial"/>
              </w:rPr>
            </w:pPr>
          </w:p>
          <w:p w14:paraId="22501DBE" w14:textId="77777777" w:rsidR="46241835" w:rsidRDefault="46241835" w:rsidP="006C7392">
            <w:pPr>
              <w:pStyle w:val="Normalheadingblue"/>
              <w:rPr>
                <w:rFonts w:cs="Arial"/>
                <w:color w:val="auto"/>
              </w:rPr>
            </w:pPr>
            <w:r w:rsidRPr="46241835">
              <w:rPr>
                <w:rFonts w:cs="Arial"/>
                <w:color w:val="auto"/>
              </w:rPr>
              <w:t>Resources</w:t>
            </w:r>
          </w:p>
          <w:p w14:paraId="0F435F18" w14:textId="7ED50C72" w:rsidR="46241835" w:rsidRDefault="46241835" w:rsidP="00623A95">
            <w:pPr>
              <w:pStyle w:val="Normalbulletlist"/>
              <w:numPr>
                <w:ilvl w:val="0"/>
                <w:numId w:val="54"/>
              </w:numPr>
              <w:ind w:left="370" w:hanging="283"/>
              <w:rPr>
                <w:rFonts w:cs="Arial"/>
                <w:b/>
              </w:rPr>
            </w:pPr>
            <w:r w:rsidRPr="46241835">
              <w:rPr>
                <w:rFonts w:cs="Arial"/>
                <w:b/>
              </w:rPr>
              <w:lastRenderedPageBreak/>
              <w:t>Workbook Task</w:t>
            </w:r>
            <w:r w:rsidR="00B902D1">
              <w:rPr>
                <w:rFonts w:cs="Arial"/>
                <w:b/>
              </w:rPr>
              <w:t xml:space="preserve"> </w:t>
            </w:r>
            <w:r w:rsidR="51EB3F6E" w:rsidRPr="46241835">
              <w:rPr>
                <w:rFonts w:cs="Arial"/>
                <w:b/>
              </w:rPr>
              <w:t>13</w:t>
            </w:r>
          </w:p>
          <w:p w14:paraId="48283344" w14:textId="376061CA" w:rsidR="46241835" w:rsidRDefault="46241835" w:rsidP="00623A95">
            <w:pPr>
              <w:pStyle w:val="Normalbulletlist"/>
              <w:numPr>
                <w:ilvl w:val="0"/>
                <w:numId w:val="54"/>
              </w:numPr>
              <w:ind w:left="370" w:hanging="283"/>
              <w:rPr>
                <w:b/>
              </w:rPr>
            </w:pPr>
            <w:r>
              <w:t xml:space="preserve">Links to other relevant resources can go here </w:t>
            </w:r>
            <w:r w:rsidR="00F55DA6">
              <w:t>e.g.</w:t>
            </w:r>
            <w:r>
              <w:t xml:space="preserve"> video, articles </w:t>
            </w:r>
            <w:r w:rsidR="00F55DA6">
              <w:t>etc.</w:t>
            </w:r>
            <w:r>
              <w:br/>
            </w:r>
          </w:p>
          <w:p w14:paraId="4537D6D4" w14:textId="739223AD" w:rsidR="00033600" w:rsidRDefault="00033600" w:rsidP="006C7392">
            <w:pPr>
              <w:pStyle w:val="Normalbulletlist"/>
              <w:numPr>
                <w:ilvl w:val="0"/>
                <w:numId w:val="0"/>
              </w:numPr>
              <w:ind w:left="370" w:hanging="283"/>
              <w:rPr>
                <w:b/>
              </w:rPr>
            </w:pPr>
          </w:p>
        </w:tc>
      </w:tr>
      <w:tr w:rsidR="46241835" w14:paraId="07DACC42" w14:textId="77777777" w:rsidTr="03AA9B54">
        <w:trPr>
          <w:trHeight w:val="300"/>
          <w:jc w:val="center"/>
        </w:trPr>
        <w:tc>
          <w:tcPr>
            <w:tcW w:w="1483" w:type="dxa"/>
          </w:tcPr>
          <w:p w14:paraId="44CB7C5A" w14:textId="2BDA51EE" w:rsidR="59EE407F" w:rsidRDefault="59EE407F" w:rsidP="46241835">
            <w:pPr>
              <w:jc w:val="center"/>
            </w:pPr>
            <w:r w:rsidRPr="46241835">
              <w:rPr>
                <w:rFonts w:cs="Arial"/>
              </w:rPr>
              <w:lastRenderedPageBreak/>
              <w:t>22</w:t>
            </w:r>
          </w:p>
          <w:p w14:paraId="2B4E2093" w14:textId="29E7A632" w:rsidR="46241835" w:rsidRDefault="46241835" w:rsidP="46241835">
            <w:pPr>
              <w:jc w:val="center"/>
              <w:rPr>
                <w:rFonts w:cs="Arial"/>
              </w:rPr>
            </w:pPr>
            <w:r w:rsidRPr="46241835">
              <w:rPr>
                <w:rFonts w:cs="Arial"/>
              </w:rPr>
              <w:t>3 hours</w:t>
            </w:r>
          </w:p>
        </w:tc>
        <w:tc>
          <w:tcPr>
            <w:tcW w:w="2315" w:type="dxa"/>
          </w:tcPr>
          <w:p w14:paraId="79DE5650" w14:textId="77777777" w:rsidR="00E41A4E" w:rsidRDefault="00E41A4E" w:rsidP="00E41A4E">
            <w:pPr>
              <w:pStyle w:val="Normalheadingblack"/>
              <w:rPr>
                <w:rFonts w:cs="Arial"/>
                <w:lang w:eastAsia="en-GB"/>
              </w:rPr>
            </w:pPr>
            <w:r w:rsidRPr="46241835">
              <w:rPr>
                <w:rFonts w:cs="Arial"/>
                <w:lang w:eastAsia="en-GB"/>
              </w:rPr>
              <w:t>Practical exercises</w:t>
            </w:r>
          </w:p>
          <w:p w14:paraId="61A226BC" w14:textId="77777777" w:rsidR="00E41A4E" w:rsidRDefault="00E41A4E" w:rsidP="00E41A4E">
            <w:pPr>
              <w:pStyle w:val="Normalheadingblack"/>
              <w:rPr>
                <w:rFonts w:cs="Arial"/>
                <w:lang w:eastAsia="en-GB"/>
              </w:rPr>
            </w:pPr>
          </w:p>
          <w:p w14:paraId="510FDFE7" w14:textId="24B4D4E3" w:rsidR="46241835" w:rsidRDefault="00E41A4E" w:rsidP="00E41A4E">
            <w:pPr>
              <w:pStyle w:val="Normalheadingblack"/>
              <w:rPr>
                <w:rFonts w:cs="Arial"/>
                <w:lang w:eastAsia="en-GB"/>
              </w:rPr>
            </w:pPr>
            <w:r w:rsidRPr="46241835">
              <w:rPr>
                <w:bCs/>
              </w:rPr>
              <w:t>K1.11 Methods of cable installation and wiring system supports</w:t>
            </w:r>
          </w:p>
        </w:tc>
        <w:tc>
          <w:tcPr>
            <w:tcW w:w="3804" w:type="dxa"/>
          </w:tcPr>
          <w:p w14:paraId="7F5B34C8" w14:textId="3C5893C5" w:rsidR="46241835" w:rsidRDefault="002F5114" w:rsidP="46241835">
            <w:pPr>
              <w:spacing w:line="240" w:lineRule="auto"/>
              <w:rPr>
                <w:rFonts w:eastAsia="Arial" w:cs="Arial"/>
                <w:color w:val="000000" w:themeColor="text1"/>
                <w:szCs w:val="22"/>
              </w:rPr>
            </w:pPr>
            <w:r>
              <w:rPr>
                <w:rFonts w:eastAsia="Arial" w:cs="Arial"/>
                <w:color w:val="000000" w:themeColor="text1"/>
                <w:szCs w:val="22"/>
              </w:rPr>
              <w:t>See the tutor guide for more detail.</w:t>
            </w:r>
          </w:p>
        </w:tc>
        <w:tc>
          <w:tcPr>
            <w:tcW w:w="5993" w:type="dxa"/>
          </w:tcPr>
          <w:p w14:paraId="6E10CC16" w14:textId="4C64B93B" w:rsidR="46241835" w:rsidRDefault="46241835" w:rsidP="006C7392">
            <w:pPr>
              <w:pStyle w:val="Normalheadingblue"/>
              <w:rPr>
                <w:rFonts w:cs="Arial"/>
                <w:color w:val="auto"/>
              </w:rPr>
            </w:pPr>
            <w:r w:rsidRPr="46241835">
              <w:rPr>
                <w:rFonts w:cs="Arial"/>
                <w:color w:val="auto"/>
              </w:rPr>
              <w:t>Activities</w:t>
            </w:r>
          </w:p>
          <w:p w14:paraId="257FBAB4" w14:textId="3AF3E7D7" w:rsidR="46241835" w:rsidRDefault="46241835" w:rsidP="00623A95">
            <w:pPr>
              <w:pStyle w:val="Normalbulletlist"/>
              <w:numPr>
                <w:ilvl w:val="0"/>
                <w:numId w:val="54"/>
              </w:numPr>
              <w:ind w:left="370" w:hanging="283"/>
              <w:rPr>
                <w:rFonts w:cs="Arial"/>
                <w:b/>
              </w:rPr>
            </w:pPr>
            <w:r w:rsidRPr="46241835">
              <w:rPr>
                <w:rFonts w:cs="Arial"/>
              </w:rPr>
              <w:t>Learners to complete</w:t>
            </w:r>
            <w:r w:rsidRPr="46241835">
              <w:rPr>
                <w:rFonts w:cs="Arial"/>
                <w:b/>
              </w:rPr>
              <w:t xml:space="preserve"> Workbook Task</w:t>
            </w:r>
            <w:r w:rsidR="2583AA8C" w:rsidRPr="46241835">
              <w:rPr>
                <w:rFonts w:cs="Arial"/>
                <w:b/>
              </w:rPr>
              <w:t xml:space="preserve"> 14</w:t>
            </w:r>
          </w:p>
          <w:p w14:paraId="0075D198" w14:textId="0A8B817A" w:rsidR="46241835" w:rsidRDefault="46241835" w:rsidP="00623A95">
            <w:pPr>
              <w:pStyle w:val="Normalbulletlist"/>
              <w:numPr>
                <w:ilvl w:val="0"/>
                <w:numId w:val="54"/>
              </w:numPr>
              <w:ind w:left="370" w:hanging="283"/>
              <w:rPr>
                <w:rFonts w:cs="Arial"/>
              </w:rPr>
            </w:pPr>
            <w:r w:rsidRPr="46241835">
              <w:rPr>
                <w:rFonts w:cs="Arial"/>
              </w:rPr>
              <w:t xml:space="preserve">Tutor to deliver answers and check understanding </w:t>
            </w:r>
          </w:p>
          <w:p w14:paraId="68BC4043" w14:textId="45A5F842" w:rsidR="46241835" w:rsidRDefault="46241835" w:rsidP="006C7392">
            <w:pPr>
              <w:pStyle w:val="Normalbulletlist"/>
              <w:numPr>
                <w:ilvl w:val="0"/>
                <w:numId w:val="0"/>
              </w:numPr>
              <w:ind w:left="370" w:hanging="283"/>
              <w:rPr>
                <w:rFonts w:cs="Arial"/>
              </w:rPr>
            </w:pPr>
          </w:p>
          <w:p w14:paraId="30D05524" w14:textId="77777777" w:rsidR="46241835" w:rsidRDefault="46241835" w:rsidP="006C7392">
            <w:pPr>
              <w:pStyle w:val="Normalheadingblue"/>
              <w:rPr>
                <w:rFonts w:cs="Arial"/>
                <w:color w:val="auto"/>
              </w:rPr>
            </w:pPr>
            <w:r w:rsidRPr="46241835">
              <w:rPr>
                <w:rFonts w:cs="Arial"/>
                <w:color w:val="auto"/>
              </w:rPr>
              <w:t>Resources</w:t>
            </w:r>
          </w:p>
          <w:p w14:paraId="0957E343" w14:textId="0D787111" w:rsidR="46241835" w:rsidRDefault="46241835" w:rsidP="00623A95">
            <w:pPr>
              <w:pStyle w:val="Normalbulletlist"/>
              <w:numPr>
                <w:ilvl w:val="0"/>
                <w:numId w:val="54"/>
              </w:numPr>
              <w:ind w:left="370" w:hanging="283"/>
              <w:rPr>
                <w:rFonts w:cs="Arial"/>
                <w:b/>
              </w:rPr>
            </w:pPr>
            <w:r w:rsidRPr="46241835">
              <w:rPr>
                <w:rFonts w:cs="Arial"/>
                <w:b/>
              </w:rPr>
              <w:t>Workbook Task</w:t>
            </w:r>
            <w:r w:rsidR="2D70DC8C" w:rsidRPr="46241835">
              <w:rPr>
                <w:rFonts w:cs="Arial"/>
                <w:b/>
              </w:rPr>
              <w:t xml:space="preserve"> 14</w:t>
            </w:r>
          </w:p>
          <w:p w14:paraId="299B0EA6" w14:textId="5E305015" w:rsidR="46241835" w:rsidRDefault="46241835" w:rsidP="00623A95">
            <w:pPr>
              <w:pStyle w:val="Normalbulletlist"/>
              <w:numPr>
                <w:ilvl w:val="0"/>
                <w:numId w:val="54"/>
              </w:numPr>
              <w:ind w:left="370" w:hanging="283"/>
              <w:rPr>
                <w:b/>
              </w:rPr>
            </w:pPr>
            <w:r>
              <w:t xml:space="preserve">Links to other relevant resources can go here </w:t>
            </w:r>
            <w:r w:rsidR="00F55DA6">
              <w:t>e.g.</w:t>
            </w:r>
            <w:r>
              <w:t xml:space="preserve"> video, articles </w:t>
            </w:r>
            <w:r w:rsidR="00F55DA6">
              <w:t>etc.</w:t>
            </w:r>
            <w:r>
              <w:br/>
            </w:r>
          </w:p>
        </w:tc>
      </w:tr>
      <w:tr w:rsidR="46241835" w14:paraId="3903E0B0" w14:textId="77777777" w:rsidTr="03AA9B54">
        <w:trPr>
          <w:trHeight w:val="300"/>
          <w:jc w:val="center"/>
        </w:trPr>
        <w:tc>
          <w:tcPr>
            <w:tcW w:w="1483" w:type="dxa"/>
          </w:tcPr>
          <w:p w14:paraId="3528CE41" w14:textId="60EC0955" w:rsidR="14664B4A" w:rsidRDefault="14664B4A" w:rsidP="46241835">
            <w:pPr>
              <w:jc w:val="center"/>
            </w:pPr>
            <w:r w:rsidRPr="46241835">
              <w:rPr>
                <w:rFonts w:cs="Arial"/>
              </w:rPr>
              <w:t>23</w:t>
            </w:r>
          </w:p>
          <w:p w14:paraId="678F01EA" w14:textId="6FEF2975" w:rsidR="46241835" w:rsidRDefault="46241835" w:rsidP="46241835">
            <w:pPr>
              <w:jc w:val="center"/>
              <w:rPr>
                <w:rFonts w:cs="Arial"/>
              </w:rPr>
            </w:pPr>
            <w:r w:rsidRPr="46241835">
              <w:rPr>
                <w:rFonts w:cs="Arial"/>
              </w:rPr>
              <w:t>3 hours</w:t>
            </w:r>
          </w:p>
        </w:tc>
        <w:tc>
          <w:tcPr>
            <w:tcW w:w="2315" w:type="dxa"/>
          </w:tcPr>
          <w:p w14:paraId="4EA05145" w14:textId="77777777" w:rsidR="00E41A4E" w:rsidRDefault="00E41A4E" w:rsidP="00E41A4E">
            <w:pPr>
              <w:pStyle w:val="Normalheadingblack"/>
              <w:rPr>
                <w:rFonts w:cs="Arial"/>
                <w:lang w:eastAsia="en-GB"/>
              </w:rPr>
            </w:pPr>
            <w:r w:rsidRPr="46241835">
              <w:rPr>
                <w:rFonts w:cs="Arial"/>
                <w:lang w:eastAsia="en-GB"/>
              </w:rPr>
              <w:t>Practical exercises</w:t>
            </w:r>
          </w:p>
          <w:p w14:paraId="775AAD0A" w14:textId="77777777" w:rsidR="00E41A4E" w:rsidRDefault="00E41A4E" w:rsidP="00E41A4E">
            <w:pPr>
              <w:pStyle w:val="Normalheadingblack"/>
              <w:rPr>
                <w:rFonts w:cs="Arial"/>
                <w:lang w:eastAsia="en-GB"/>
              </w:rPr>
            </w:pPr>
          </w:p>
          <w:p w14:paraId="72D3A62D" w14:textId="6CAD44D4" w:rsidR="46241835" w:rsidRDefault="00E41A4E" w:rsidP="00E41A4E">
            <w:pPr>
              <w:pStyle w:val="Normalheadingblack"/>
              <w:rPr>
                <w:rFonts w:cs="Arial"/>
                <w:lang w:eastAsia="en-GB"/>
              </w:rPr>
            </w:pPr>
            <w:r w:rsidRPr="46241835">
              <w:rPr>
                <w:bCs/>
              </w:rPr>
              <w:t>K1.11 Methods of cable installation and wiring system supports</w:t>
            </w:r>
          </w:p>
        </w:tc>
        <w:tc>
          <w:tcPr>
            <w:tcW w:w="3804" w:type="dxa"/>
          </w:tcPr>
          <w:p w14:paraId="313A74CA" w14:textId="708E59B0" w:rsidR="46241835" w:rsidRDefault="002F5114" w:rsidP="46241835">
            <w:pPr>
              <w:spacing w:line="240" w:lineRule="auto"/>
              <w:rPr>
                <w:rFonts w:eastAsia="Arial" w:cs="Arial"/>
                <w:color w:val="000000" w:themeColor="text1"/>
                <w:szCs w:val="22"/>
              </w:rPr>
            </w:pPr>
            <w:r>
              <w:rPr>
                <w:rFonts w:eastAsia="Arial" w:cs="Arial"/>
                <w:color w:val="000000" w:themeColor="text1"/>
                <w:szCs w:val="22"/>
              </w:rPr>
              <w:t>See the tutor guide for more detail.</w:t>
            </w:r>
          </w:p>
        </w:tc>
        <w:tc>
          <w:tcPr>
            <w:tcW w:w="5993" w:type="dxa"/>
          </w:tcPr>
          <w:p w14:paraId="7CB3F613" w14:textId="4C64B93B" w:rsidR="46241835" w:rsidRDefault="46241835" w:rsidP="006C7392">
            <w:pPr>
              <w:pStyle w:val="Normalheadingblue"/>
              <w:rPr>
                <w:rFonts w:cs="Arial"/>
                <w:color w:val="auto"/>
              </w:rPr>
            </w:pPr>
            <w:r w:rsidRPr="46241835">
              <w:rPr>
                <w:rFonts w:cs="Arial"/>
                <w:color w:val="auto"/>
              </w:rPr>
              <w:t>Activities</w:t>
            </w:r>
          </w:p>
          <w:p w14:paraId="1B353813" w14:textId="236B163F" w:rsidR="46241835" w:rsidRDefault="46241835" w:rsidP="00623A95">
            <w:pPr>
              <w:pStyle w:val="Normalbulletlist"/>
              <w:numPr>
                <w:ilvl w:val="0"/>
                <w:numId w:val="54"/>
              </w:numPr>
              <w:ind w:left="370" w:hanging="283"/>
              <w:rPr>
                <w:rFonts w:cs="Arial"/>
                <w:b/>
              </w:rPr>
            </w:pPr>
            <w:r w:rsidRPr="46241835">
              <w:rPr>
                <w:rFonts w:cs="Arial"/>
              </w:rPr>
              <w:t>Learners to complete</w:t>
            </w:r>
            <w:r w:rsidRPr="46241835">
              <w:rPr>
                <w:rFonts w:cs="Arial"/>
                <w:b/>
              </w:rPr>
              <w:t xml:space="preserve"> Workbook Task 1</w:t>
            </w:r>
            <w:r w:rsidR="7258BC95" w:rsidRPr="46241835">
              <w:rPr>
                <w:rFonts w:cs="Arial"/>
                <w:b/>
              </w:rPr>
              <w:t>5</w:t>
            </w:r>
          </w:p>
          <w:p w14:paraId="7AC36B35" w14:textId="0A8B817A" w:rsidR="46241835" w:rsidRDefault="46241835" w:rsidP="00623A95">
            <w:pPr>
              <w:pStyle w:val="Normalbulletlist"/>
              <w:numPr>
                <w:ilvl w:val="0"/>
                <w:numId w:val="54"/>
              </w:numPr>
              <w:ind w:left="370" w:hanging="283"/>
              <w:rPr>
                <w:rFonts w:cs="Arial"/>
              </w:rPr>
            </w:pPr>
            <w:r w:rsidRPr="46241835">
              <w:rPr>
                <w:rFonts w:cs="Arial"/>
              </w:rPr>
              <w:t xml:space="preserve">Tutor to deliver answers and check understanding </w:t>
            </w:r>
          </w:p>
          <w:p w14:paraId="30DD837D" w14:textId="45A5F842" w:rsidR="46241835" w:rsidRDefault="46241835" w:rsidP="006C7392">
            <w:pPr>
              <w:pStyle w:val="Normalbulletlist"/>
              <w:numPr>
                <w:ilvl w:val="0"/>
                <w:numId w:val="0"/>
              </w:numPr>
              <w:ind w:left="370" w:hanging="283"/>
              <w:rPr>
                <w:rFonts w:cs="Arial"/>
              </w:rPr>
            </w:pPr>
          </w:p>
          <w:p w14:paraId="0EC0BD9B" w14:textId="77777777" w:rsidR="46241835" w:rsidRDefault="46241835" w:rsidP="006C7392">
            <w:pPr>
              <w:pStyle w:val="Normalheadingblue"/>
              <w:rPr>
                <w:rFonts w:cs="Arial"/>
                <w:color w:val="auto"/>
              </w:rPr>
            </w:pPr>
            <w:r w:rsidRPr="46241835">
              <w:rPr>
                <w:rFonts w:cs="Arial"/>
                <w:color w:val="auto"/>
              </w:rPr>
              <w:t>Resources</w:t>
            </w:r>
          </w:p>
          <w:p w14:paraId="5EEC14B6" w14:textId="51BD6AEB" w:rsidR="46241835" w:rsidRDefault="46241835" w:rsidP="00623A95">
            <w:pPr>
              <w:pStyle w:val="Normalbulletlist"/>
              <w:numPr>
                <w:ilvl w:val="0"/>
                <w:numId w:val="54"/>
              </w:numPr>
              <w:ind w:left="370" w:hanging="283"/>
              <w:rPr>
                <w:rFonts w:cs="Arial"/>
                <w:b/>
              </w:rPr>
            </w:pPr>
            <w:r w:rsidRPr="46241835">
              <w:rPr>
                <w:rFonts w:cs="Arial"/>
                <w:b/>
              </w:rPr>
              <w:t>Workbook Task 1</w:t>
            </w:r>
            <w:r w:rsidR="7E62D52F" w:rsidRPr="46241835">
              <w:rPr>
                <w:rFonts w:cs="Arial"/>
                <w:b/>
              </w:rPr>
              <w:t>5</w:t>
            </w:r>
          </w:p>
          <w:p w14:paraId="3C805E26" w14:textId="1E966277" w:rsidR="46241835" w:rsidRDefault="46241835" w:rsidP="00623A95">
            <w:pPr>
              <w:pStyle w:val="Normalbulletlist"/>
              <w:numPr>
                <w:ilvl w:val="0"/>
                <w:numId w:val="54"/>
              </w:numPr>
              <w:ind w:left="370" w:hanging="283"/>
              <w:rPr>
                <w:b/>
              </w:rPr>
            </w:pPr>
            <w:r>
              <w:t xml:space="preserve">Links to other relevant resources can go here </w:t>
            </w:r>
            <w:r w:rsidR="00F55DA6">
              <w:t>e.g.</w:t>
            </w:r>
            <w:r>
              <w:t xml:space="preserve"> video, articles </w:t>
            </w:r>
            <w:r w:rsidR="00F55DA6">
              <w:t>etc.</w:t>
            </w:r>
            <w:r>
              <w:br/>
            </w:r>
          </w:p>
        </w:tc>
      </w:tr>
      <w:tr w:rsidR="46241835" w14:paraId="7D131110" w14:textId="77777777" w:rsidTr="03AA9B54">
        <w:trPr>
          <w:trHeight w:val="300"/>
          <w:jc w:val="center"/>
        </w:trPr>
        <w:tc>
          <w:tcPr>
            <w:tcW w:w="1483" w:type="dxa"/>
          </w:tcPr>
          <w:p w14:paraId="56F3C268" w14:textId="4CE3D97D" w:rsidR="5D591126" w:rsidRDefault="5D591126" w:rsidP="46241835">
            <w:pPr>
              <w:jc w:val="center"/>
            </w:pPr>
            <w:r w:rsidRPr="46241835">
              <w:rPr>
                <w:rFonts w:cs="Arial"/>
              </w:rPr>
              <w:t>24</w:t>
            </w:r>
          </w:p>
          <w:p w14:paraId="6E2B3971" w14:textId="7448C08E" w:rsidR="46241835" w:rsidRDefault="46241835" w:rsidP="46241835">
            <w:pPr>
              <w:jc w:val="center"/>
              <w:rPr>
                <w:rFonts w:cs="Arial"/>
              </w:rPr>
            </w:pPr>
            <w:r w:rsidRPr="46241835">
              <w:rPr>
                <w:rFonts w:cs="Arial"/>
              </w:rPr>
              <w:t>3 hours</w:t>
            </w:r>
          </w:p>
        </w:tc>
        <w:tc>
          <w:tcPr>
            <w:tcW w:w="2315" w:type="dxa"/>
          </w:tcPr>
          <w:p w14:paraId="0FBECE9E" w14:textId="77777777" w:rsidR="00E41A4E" w:rsidRDefault="00E41A4E" w:rsidP="00E41A4E">
            <w:pPr>
              <w:pStyle w:val="Normalheadingblack"/>
              <w:rPr>
                <w:rFonts w:cs="Arial"/>
                <w:lang w:eastAsia="en-GB"/>
              </w:rPr>
            </w:pPr>
            <w:r w:rsidRPr="46241835">
              <w:rPr>
                <w:rFonts w:cs="Arial"/>
                <w:lang w:eastAsia="en-GB"/>
              </w:rPr>
              <w:t>Practical exercises</w:t>
            </w:r>
          </w:p>
          <w:p w14:paraId="26094BA2" w14:textId="77777777" w:rsidR="00E41A4E" w:rsidRDefault="00E41A4E" w:rsidP="00E41A4E">
            <w:pPr>
              <w:pStyle w:val="Normalheadingblack"/>
              <w:rPr>
                <w:rFonts w:cs="Arial"/>
                <w:lang w:eastAsia="en-GB"/>
              </w:rPr>
            </w:pPr>
          </w:p>
          <w:p w14:paraId="2E0DF431" w14:textId="4DA73D39" w:rsidR="46241835" w:rsidRDefault="00E41A4E" w:rsidP="00E41A4E">
            <w:pPr>
              <w:pStyle w:val="Normalheadingblack"/>
              <w:rPr>
                <w:rFonts w:cs="Arial"/>
                <w:lang w:eastAsia="en-GB"/>
              </w:rPr>
            </w:pPr>
            <w:r w:rsidRPr="46241835">
              <w:rPr>
                <w:bCs/>
              </w:rPr>
              <w:t xml:space="preserve">K1.11 Methods of cable installation </w:t>
            </w:r>
            <w:r w:rsidRPr="46241835">
              <w:rPr>
                <w:bCs/>
              </w:rPr>
              <w:lastRenderedPageBreak/>
              <w:t>and wiring system supports</w:t>
            </w:r>
          </w:p>
        </w:tc>
        <w:tc>
          <w:tcPr>
            <w:tcW w:w="3804" w:type="dxa"/>
          </w:tcPr>
          <w:p w14:paraId="1B4CD9B3" w14:textId="1C5B0C1B" w:rsidR="46241835" w:rsidRDefault="002F5114" w:rsidP="46241835">
            <w:pPr>
              <w:spacing w:line="240" w:lineRule="auto"/>
              <w:rPr>
                <w:rFonts w:eastAsia="Arial" w:cs="Arial"/>
                <w:color w:val="000000" w:themeColor="text1"/>
                <w:szCs w:val="22"/>
              </w:rPr>
            </w:pPr>
            <w:r>
              <w:rPr>
                <w:rFonts w:eastAsia="Arial" w:cs="Arial"/>
                <w:color w:val="000000" w:themeColor="text1"/>
                <w:szCs w:val="22"/>
              </w:rPr>
              <w:lastRenderedPageBreak/>
              <w:t>See the tutor guide for more detail.</w:t>
            </w:r>
          </w:p>
        </w:tc>
        <w:tc>
          <w:tcPr>
            <w:tcW w:w="5993" w:type="dxa"/>
          </w:tcPr>
          <w:p w14:paraId="5B71E292" w14:textId="4C64B93B" w:rsidR="46241835" w:rsidRDefault="46241835" w:rsidP="006C7392">
            <w:pPr>
              <w:pStyle w:val="Normalheadingblue"/>
              <w:rPr>
                <w:rFonts w:cs="Arial"/>
                <w:color w:val="auto"/>
              </w:rPr>
            </w:pPr>
            <w:r w:rsidRPr="46241835">
              <w:rPr>
                <w:rFonts w:cs="Arial"/>
                <w:color w:val="auto"/>
              </w:rPr>
              <w:t>Activities</w:t>
            </w:r>
          </w:p>
          <w:p w14:paraId="76BC9AF6" w14:textId="682DEC7B" w:rsidR="46241835" w:rsidRDefault="46241835" w:rsidP="00623A95">
            <w:pPr>
              <w:pStyle w:val="Normalbulletlist"/>
              <w:numPr>
                <w:ilvl w:val="0"/>
                <w:numId w:val="54"/>
              </w:numPr>
              <w:ind w:left="370" w:hanging="283"/>
              <w:rPr>
                <w:rFonts w:cs="Arial"/>
                <w:b/>
              </w:rPr>
            </w:pPr>
            <w:r w:rsidRPr="46241835">
              <w:rPr>
                <w:rFonts w:cs="Arial"/>
              </w:rPr>
              <w:t>Learners to complete</w:t>
            </w:r>
            <w:r w:rsidRPr="46241835">
              <w:rPr>
                <w:rFonts w:cs="Arial"/>
                <w:b/>
              </w:rPr>
              <w:t xml:space="preserve"> Workbook Task 1</w:t>
            </w:r>
            <w:r w:rsidR="7BBF4F86" w:rsidRPr="46241835">
              <w:rPr>
                <w:rFonts w:cs="Arial"/>
                <w:b/>
              </w:rPr>
              <w:t>6</w:t>
            </w:r>
          </w:p>
          <w:p w14:paraId="16634768" w14:textId="0A8B817A" w:rsidR="46241835" w:rsidRDefault="46241835" w:rsidP="00623A95">
            <w:pPr>
              <w:pStyle w:val="Normalbulletlist"/>
              <w:numPr>
                <w:ilvl w:val="0"/>
                <w:numId w:val="54"/>
              </w:numPr>
              <w:ind w:left="370" w:hanging="283"/>
              <w:rPr>
                <w:rFonts w:cs="Arial"/>
              </w:rPr>
            </w:pPr>
            <w:r w:rsidRPr="46241835">
              <w:rPr>
                <w:rFonts w:cs="Arial"/>
              </w:rPr>
              <w:t xml:space="preserve">Tutor to deliver answers and check understanding </w:t>
            </w:r>
          </w:p>
          <w:p w14:paraId="0C5EAB8D" w14:textId="45A5F842" w:rsidR="46241835" w:rsidRDefault="46241835" w:rsidP="006C7392">
            <w:pPr>
              <w:pStyle w:val="Normalbulletlist"/>
              <w:numPr>
                <w:ilvl w:val="0"/>
                <w:numId w:val="0"/>
              </w:numPr>
              <w:ind w:left="370" w:hanging="283"/>
              <w:rPr>
                <w:rFonts w:cs="Arial"/>
              </w:rPr>
            </w:pPr>
          </w:p>
          <w:p w14:paraId="43CBF0C3" w14:textId="77777777" w:rsidR="46241835" w:rsidRDefault="46241835" w:rsidP="006C7392">
            <w:pPr>
              <w:pStyle w:val="Normalheadingblue"/>
              <w:rPr>
                <w:rFonts w:cs="Arial"/>
                <w:color w:val="auto"/>
              </w:rPr>
            </w:pPr>
            <w:r w:rsidRPr="46241835">
              <w:rPr>
                <w:rFonts w:cs="Arial"/>
                <w:color w:val="auto"/>
              </w:rPr>
              <w:lastRenderedPageBreak/>
              <w:t>Resources</w:t>
            </w:r>
          </w:p>
          <w:p w14:paraId="1CD2A3A0" w14:textId="0761E206" w:rsidR="46241835" w:rsidRDefault="46241835" w:rsidP="00623A95">
            <w:pPr>
              <w:pStyle w:val="Normalbulletlist"/>
              <w:numPr>
                <w:ilvl w:val="0"/>
                <w:numId w:val="54"/>
              </w:numPr>
              <w:ind w:left="370" w:hanging="283"/>
              <w:rPr>
                <w:rFonts w:cs="Arial"/>
                <w:b/>
              </w:rPr>
            </w:pPr>
            <w:r w:rsidRPr="46241835">
              <w:rPr>
                <w:rFonts w:cs="Arial"/>
                <w:b/>
              </w:rPr>
              <w:t>Workbook Task 1</w:t>
            </w:r>
            <w:r w:rsidR="319B9841" w:rsidRPr="46241835">
              <w:rPr>
                <w:rFonts w:cs="Arial"/>
                <w:b/>
              </w:rPr>
              <w:t>6</w:t>
            </w:r>
          </w:p>
          <w:p w14:paraId="4524EC68" w14:textId="2A8DD55F" w:rsidR="46241835" w:rsidRDefault="46241835" w:rsidP="00623A95">
            <w:pPr>
              <w:pStyle w:val="Normalbulletlist"/>
              <w:numPr>
                <w:ilvl w:val="0"/>
                <w:numId w:val="54"/>
              </w:numPr>
              <w:ind w:left="370" w:hanging="283"/>
              <w:rPr>
                <w:b/>
              </w:rPr>
            </w:pPr>
            <w:r>
              <w:t xml:space="preserve">Links to other relevant resources can go here </w:t>
            </w:r>
            <w:r w:rsidR="00F55DA6">
              <w:t>e.g.</w:t>
            </w:r>
            <w:r>
              <w:t xml:space="preserve"> video, articles </w:t>
            </w:r>
            <w:r w:rsidR="00F55DA6">
              <w:t>etc.</w:t>
            </w:r>
            <w:r>
              <w:br/>
            </w:r>
          </w:p>
        </w:tc>
      </w:tr>
      <w:tr w:rsidR="46241835" w14:paraId="1DC28861" w14:textId="77777777" w:rsidTr="03AA9B54">
        <w:trPr>
          <w:trHeight w:val="300"/>
          <w:jc w:val="center"/>
        </w:trPr>
        <w:tc>
          <w:tcPr>
            <w:tcW w:w="1483" w:type="dxa"/>
          </w:tcPr>
          <w:p w14:paraId="512A65AA" w14:textId="6D558566" w:rsidR="58BD6091" w:rsidRDefault="58BD6091" w:rsidP="46241835">
            <w:pPr>
              <w:jc w:val="center"/>
            </w:pPr>
            <w:r w:rsidRPr="46241835">
              <w:rPr>
                <w:rFonts w:cs="Arial"/>
              </w:rPr>
              <w:lastRenderedPageBreak/>
              <w:t>25</w:t>
            </w:r>
          </w:p>
          <w:p w14:paraId="77D227B8" w14:textId="01E2875C" w:rsidR="46241835" w:rsidRDefault="46241835" w:rsidP="46241835">
            <w:pPr>
              <w:jc w:val="center"/>
              <w:rPr>
                <w:rFonts w:cs="Arial"/>
              </w:rPr>
            </w:pPr>
            <w:r w:rsidRPr="46241835">
              <w:rPr>
                <w:rFonts w:cs="Arial"/>
              </w:rPr>
              <w:t>3 hours</w:t>
            </w:r>
          </w:p>
        </w:tc>
        <w:tc>
          <w:tcPr>
            <w:tcW w:w="2315" w:type="dxa"/>
          </w:tcPr>
          <w:p w14:paraId="780349B1" w14:textId="77777777" w:rsidR="00E41A4E" w:rsidRDefault="00E41A4E" w:rsidP="00E41A4E">
            <w:pPr>
              <w:pStyle w:val="Normalheadingblack"/>
              <w:rPr>
                <w:rFonts w:cs="Arial"/>
                <w:lang w:eastAsia="en-GB"/>
              </w:rPr>
            </w:pPr>
            <w:r w:rsidRPr="46241835">
              <w:rPr>
                <w:rFonts w:cs="Arial"/>
                <w:lang w:eastAsia="en-GB"/>
              </w:rPr>
              <w:t>Practical exercises</w:t>
            </w:r>
          </w:p>
          <w:p w14:paraId="312F10D3" w14:textId="77777777" w:rsidR="00E41A4E" w:rsidRDefault="00E41A4E" w:rsidP="00E41A4E">
            <w:pPr>
              <w:pStyle w:val="Normalheadingblack"/>
              <w:rPr>
                <w:rFonts w:cs="Arial"/>
                <w:lang w:eastAsia="en-GB"/>
              </w:rPr>
            </w:pPr>
          </w:p>
          <w:p w14:paraId="5A12E9C5" w14:textId="75A53C80" w:rsidR="46241835" w:rsidRDefault="00E41A4E" w:rsidP="00E41A4E">
            <w:pPr>
              <w:pStyle w:val="Normalheadingblack"/>
              <w:rPr>
                <w:rFonts w:cs="Arial"/>
                <w:lang w:eastAsia="en-GB"/>
              </w:rPr>
            </w:pPr>
            <w:r w:rsidRPr="46241835">
              <w:rPr>
                <w:bCs/>
              </w:rPr>
              <w:t>K1.11 Methods of cable installation and wiring system supports</w:t>
            </w:r>
          </w:p>
        </w:tc>
        <w:tc>
          <w:tcPr>
            <w:tcW w:w="3804" w:type="dxa"/>
          </w:tcPr>
          <w:p w14:paraId="11D5C8E3" w14:textId="3F8B8773" w:rsidR="46241835" w:rsidRDefault="002F5114" w:rsidP="46241835">
            <w:pPr>
              <w:spacing w:line="240" w:lineRule="auto"/>
              <w:rPr>
                <w:rFonts w:eastAsia="Arial" w:cs="Arial"/>
                <w:color w:val="000000" w:themeColor="text1"/>
                <w:szCs w:val="22"/>
              </w:rPr>
            </w:pPr>
            <w:r>
              <w:rPr>
                <w:rFonts w:eastAsia="Arial" w:cs="Arial"/>
                <w:color w:val="000000" w:themeColor="text1"/>
                <w:szCs w:val="22"/>
              </w:rPr>
              <w:t>See the tutor guide for more detail.</w:t>
            </w:r>
          </w:p>
        </w:tc>
        <w:tc>
          <w:tcPr>
            <w:tcW w:w="5993" w:type="dxa"/>
          </w:tcPr>
          <w:p w14:paraId="1246B364" w14:textId="4C64B93B" w:rsidR="46241835" w:rsidRDefault="46241835" w:rsidP="006C7392">
            <w:pPr>
              <w:pStyle w:val="Normalheadingblue"/>
              <w:rPr>
                <w:rFonts w:cs="Arial"/>
                <w:color w:val="auto"/>
              </w:rPr>
            </w:pPr>
            <w:r w:rsidRPr="46241835">
              <w:rPr>
                <w:rFonts w:cs="Arial"/>
                <w:color w:val="auto"/>
              </w:rPr>
              <w:t>Activities</w:t>
            </w:r>
          </w:p>
          <w:p w14:paraId="7F7CFE9E" w14:textId="1327B381" w:rsidR="46241835" w:rsidRDefault="46241835" w:rsidP="00623A95">
            <w:pPr>
              <w:pStyle w:val="Normalbulletlist"/>
              <w:numPr>
                <w:ilvl w:val="0"/>
                <w:numId w:val="54"/>
              </w:numPr>
              <w:ind w:left="370" w:hanging="283"/>
              <w:rPr>
                <w:rFonts w:cs="Arial"/>
                <w:b/>
              </w:rPr>
            </w:pPr>
            <w:r w:rsidRPr="46241835">
              <w:rPr>
                <w:rFonts w:cs="Arial"/>
              </w:rPr>
              <w:t>Learners to complete</w:t>
            </w:r>
            <w:r w:rsidRPr="46241835">
              <w:rPr>
                <w:rFonts w:cs="Arial"/>
                <w:b/>
              </w:rPr>
              <w:t xml:space="preserve"> Workbook Task 1</w:t>
            </w:r>
            <w:r w:rsidR="1B18EE0C" w:rsidRPr="46241835">
              <w:rPr>
                <w:rFonts w:cs="Arial"/>
                <w:b/>
              </w:rPr>
              <w:t>7</w:t>
            </w:r>
          </w:p>
          <w:p w14:paraId="47E84E92" w14:textId="0A8B817A" w:rsidR="46241835" w:rsidRDefault="46241835" w:rsidP="00623A95">
            <w:pPr>
              <w:pStyle w:val="Normalbulletlist"/>
              <w:numPr>
                <w:ilvl w:val="0"/>
                <w:numId w:val="54"/>
              </w:numPr>
              <w:ind w:left="370" w:hanging="283"/>
              <w:rPr>
                <w:rFonts w:cs="Arial"/>
              </w:rPr>
            </w:pPr>
            <w:r w:rsidRPr="46241835">
              <w:rPr>
                <w:rFonts w:cs="Arial"/>
              </w:rPr>
              <w:t xml:space="preserve">Tutor to deliver answers and check understanding </w:t>
            </w:r>
          </w:p>
          <w:p w14:paraId="2C028475" w14:textId="45A5F842" w:rsidR="46241835" w:rsidRDefault="46241835" w:rsidP="006C7392">
            <w:pPr>
              <w:pStyle w:val="Normalbulletlist"/>
              <w:numPr>
                <w:ilvl w:val="0"/>
                <w:numId w:val="0"/>
              </w:numPr>
              <w:ind w:left="370" w:hanging="283"/>
              <w:rPr>
                <w:rFonts w:cs="Arial"/>
              </w:rPr>
            </w:pPr>
          </w:p>
          <w:p w14:paraId="7ED44D12" w14:textId="77777777" w:rsidR="46241835" w:rsidRDefault="46241835" w:rsidP="006C7392">
            <w:pPr>
              <w:pStyle w:val="Normalheadingblue"/>
              <w:rPr>
                <w:rFonts w:cs="Arial"/>
                <w:color w:val="auto"/>
              </w:rPr>
            </w:pPr>
            <w:r w:rsidRPr="46241835">
              <w:rPr>
                <w:rFonts w:cs="Arial"/>
                <w:color w:val="auto"/>
              </w:rPr>
              <w:t>Resources</w:t>
            </w:r>
          </w:p>
          <w:p w14:paraId="0AB1F6CF" w14:textId="12C65F85" w:rsidR="46241835" w:rsidRDefault="46241835" w:rsidP="00623A95">
            <w:pPr>
              <w:pStyle w:val="Normalbulletlist"/>
              <w:numPr>
                <w:ilvl w:val="0"/>
                <w:numId w:val="54"/>
              </w:numPr>
              <w:ind w:left="370" w:hanging="283"/>
              <w:rPr>
                <w:rFonts w:cs="Arial"/>
                <w:b/>
              </w:rPr>
            </w:pPr>
            <w:r w:rsidRPr="46241835">
              <w:rPr>
                <w:rFonts w:cs="Arial"/>
                <w:b/>
              </w:rPr>
              <w:t>Workbook Task 1</w:t>
            </w:r>
            <w:r w:rsidR="08F4D26B" w:rsidRPr="46241835">
              <w:rPr>
                <w:rFonts w:cs="Arial"/>
                <w:b/>
              </w:rPr>
              <w:t>7</w:t>
            </w:r>
          </w:p>
          <w:p w14:paraId="57358176" w14:textId="7E9145E3" w:rsidR="46241835" w:rsidRDefault="46241835" w:rsidP="00623A95">
            <w:pPr>
              <w:pStyle w:val="Normalbulletlist"/>
              <w:numPr>
                <w:ilvl w:val="0"/>
                <w:numId w:val="54"/>
              </w:numPr>
              <w:ind w:left="370" w:hanging="283"/>
              <w:rPr>
                <w:b/>
              </w:rPr>
            </w:pPr>
            <w:r>
              <w:t xml:space="preserve">Links to other relevant resources can go here </w:t>
            </w:r>
            <w:r w:rsidR="00F55DA6">
              <w:t>e.g.</w:t>
            </w:r>
            <w:r>
              <w:t xml:space="preserve"> video, articles </w:t>
            </w:r>
            <w:r w:rsidR="00F55DA6">
              <w:t>etc.</w:t>
            </w:r>
            <w:r>
              <w:br/>
            </w:r>
          </w:p>
        </w:tc>
      </w:tr>
      <w:tr w:rsidR="46241835" w14:paraId="4EAC6022" w14:textId="77777777" w:rsidTr="03AA9B54">
        <w:trPr>
          <w:trHeight w:val="300"/>
          <w:jc w:val="center"/>
        </w:trPr>
        <w:tc>
          <w:tcPr>
            <w:tcW w:w="1483" w:type="dxa"/>
          </w:tcPr>
          <w:p w14:paraId="0A05FB2B" w14:textId="2865276A" w:rsidR="59566BBD" w:rsidRDefault="59566BBD" w:rsidP="46241835">
            <w:pPr>
              <w:jc w:val="center"/>
              <w:rPr>
                <w:rFonts w:cs="Arial"/>
              </w:rPr>
            </w:pPr>
            <w:r w:rsidRPr="46241835">
              <w:rPr>
                <w:rFonts w:cs="Arial"/>
              </w:rPr>
              <w:t>26</w:t>
            </w:r>
          </w:p>
          <w:p w14:paraId="582AE508" w14:textId="61600A0B" w:rsidR="46241835" w:rsidRDefault="46241835" w:rsidP="46241835">
            <w:pPr>
              <w:jc w:val="center"/>
              <w:rPr>
                <w:rFonts w:cs="Arial"/>
              </w:rPr>
            </w:pPr>
            <w:r w:rsidRPr="46241835">
              <w:rPr>
                <w:rFonts w:cs="Arial"/>
              </w:rPr>
              <w:t>3 hours</w:t>
            </w:r>
          </w:p>
        </w:tc>
        <w:tc>
          <w:tcPr>
            <w:tcW w:w="2315" w:type="dxa"/>
          </w:tcPr>
          <w:p w14:paraId="34DDF1C8" w14:textId="77777777" w:rsidR="00E41A4E" w:rsidRDefault="00E41A4E" w:rsidP="00E41A4E">
            <w:pPr>
              <w:pStyle w:val="Normalheadingblack"/>
              <w:rPr>
                <w:rFonts w:cs="Arial"/>
                <w:lang w:eastAsia="en-GB"/>
              </w:rPr>
            </w:pPr>
            <w:r w:rsidRPr="46241835">
              <w:rPr>
                <w:rFonts w:cs="Arial"/>
                <w:lang w:eastAsia="en-GB"/>
              </w:rPr>
              <w:t>Practical exercises</w:t>
            </w:r>
          </w:p>
          <w:p w14:paraId="4191668A" w14:textId="77777777" w:rsidR="00E41A4E" w:rsidRDefault="00E41A4E" w:rsidP="00E41A4E">
            <w:pPr>
              <w:pStyle w:val="Normalheadingblack"/>
              <w:rPr>
                <w:rFonts w:cs="Arial"/>
                <w:lang w:eastAsia="en-GB"/>
              </w:rPr>
            </w:pPr>
          </w:p>
          <w:p w14:paraId="0DAA66C2" w14:textId="021790A8" w:rsidR="46241835" w:rsidRDefault="00E41A4E" w:rsidP="00E41A4E">
            <w:pPr>
              <w:pStyle w:val="Normalheadingblack"/>
              <w:rPr>
                <w:rFonts w:cs="Arial"/>
                <w:lang w:eastAsia="en-GB"/>
              </w:rPr>
            </w:pPr>
            <w:r w:rsidRPr="46241835">
              <w:rPr>
                <w:bCs/>
              </w:rPr>
              <w:t>K1.11 Methods of cable installation and wiring system supports</w:t>
            </w:r>
          </w:p>
        </w:tc>
        <w:tc>
          <w:tcPr>
            <w:tcW w:w="3804" w:type="dxa"/>
          </w:tcPr>
          <w:p w14:paraId="30553677" w14:textId="312873DB" w:rsidR="46241835" w:rsidRDefault="002F5114" w:rsidP="46241835">
            <w:pPr>
              <w:spacing w:line="240" w:lineRule="auto"/>
              <w:rPr>
                <w:rFonts w:eastAsia="Arial" w:cs="Arial"/>
                <w:color w:val="000000" w:themeColor="text1"/>
                <w:szCs w:val="22"/>
              </w:rPr>
            </w:pPr>
            <w:r>
              <w:rPr>
                <w:rFonts w:eastAsia="Arial" w:cs="Arial"/>
                <w:color w:val="000000" w:themeColor="text1"/>
                <w:szCs w:val="22"/>
              </w:rPr>
              <w:t>See the tutor guide for more detail.</w:t>
            </w:r>
          </w:p>
        </w:tc>
        <w:tc>
          <w:tcPr>
            <w:tcW w:w="5993" w:type="dxa"/>
          </w:tcPr>
          <w:p w14:paraId="6D867DF7" w14:textId="4C64B93B" w:rsidR="46241835" w:rsidRDefault="46241835" w:rsidP="006C7392">
            <w:pPr>
              <w:pStyle w:val="Normalheadingblue"/>
              <w:rPr>
                <w:rFonts w:cs="Arial"/>
                <w:color w:val="auto"/>
              </w:rPr>
            </w:pPr>
            <w:r w:rsidRPr="46241835">
              <w:rPr>
                <w:rFonts w:cs="Arial"/>
                <w:color w:val="auto"/>
              </w:rPr>
              <w:t>Activities</w:t>
            </w:r>
          </w:p>
          <w:p w14:paraId="6AA391C0" w14:textId="59A6EF55" w:rsidR="46241835" w:rsidRDefault="46241835" w:rsidP="00623A95">
            <w:pPr>
              <w:pStyle w:val="Normalbulletlist"/>
              <w:numPr>
                <w:ilvl w:val="0"/>
                <w:numId w:val="54"/>
              </w:numPr>
              <w:ind w:left="370" w:hanging="283"/>
              <w:rPr>
                <w:rFonts w:cs="Arial"/>
                <w:b/>
              </w:rPr>
            </w:pPr>
            <w:r w:rsidRPr="46241835">
              <w:rPr>
                <w:rFonts w:cs="Arial"/>
              </w:rPr>
              <w:t>Learners to complete</w:t>
            </w:r>
            <w:r w:rsidRPr="46241835">
              <w:rPr>
                <w:rFonts w:cs="Arial"/>
                <w:b/>
              </w:rPr>
              <w:t xml:space="preserve"> Workbook Task 1</w:t>
            </w:r>
            <w:r w:rsidR="73B11F0A" w:rsidRPr="46241835">
              <w:rPr>
                <w:rFonts w:cs="Arial"/>
                <w:b/>
              </w:rPr>
              <w:t>8</w:t>
            </w:r>
          </w:p>
          <w:p w14:paraId="13166191" w14:textId="0A8B817A" w:rsidR="46241835" w:rsidRDefault="46241835" w:rsidP="00623A95">
            <w:pPr>
              <w:pStyle w:val="Normalbulletlist"/>
              <w:numPr>
                <w:ilvl w:val="0"/>
                <w:numId w:val="54"/>
              </w:numPr>
              <w:ind w:left="370" w:hanging="283"/>
              <w:rPr>
                <w:rFonts w:cs="Arial"/>
              </w:rPr>
            </w:pPr>
            <w:r w:rsidRPr="46241835">
              <w:rPr>
                <w:rFonts w:cs="Arial"/>
              </w:rPr>
              <w:t xml:space="preserve">Tutor to deliver answers and check understanding </w:t>
            </w:r>
          </w:p>
          <w:p w14:paraId="283A36F7" w14:textId="45A5F842" w:rsidR="46241835" w:rsidRDefault="46241835" w:rsidP="006C7392">
            <w:pPr>
              <w:pStyle w:val="Normalbulletlist"/>
              <w:numPr>
                <w:ilvl w:val="0"/>
                <w:numId w:val="0"/>
              </w:numPr>
              <w:ind w:left="370" w:hanging="283"/>
              <w:rPr>
                <w:rFonts w:cs="Arial"/>
              </w:rPr>
            </w:pPr>
          </w:p>
          <w:p w14:paraId="653F1AB5" w14:textId="77777777" w:rsidR="46241835" w:rsidRDefault="46241835" w:rsidP="006C7392">
            <w:pPr>
              <w:pStyle w:val="Normalheadingblue"/>
              <w:rPr>
                <w:rFonts w:cs="Arial"/>
                <w:color w:val="auto"/>
              </w:rPr>
            </w:pPr>
            <w:r w:rsidRPr="46241835">
              <w:rPr>
                <w:rFonts w:cs="Arial"/>
                <w:color w:val="auto"/>
              </w:rPr>
              <w:t>Resources</w:t>
            </w:r>
          </w:p>
          <w:p w14:paraId="4C49CF0B" w14:textId="2EBF7847" w:rsidR="46241835" w:rsidRDefault="46241835" w:rsidP="00623A95">
            <w:pPr>
              <w:pStyle w:val="Normalbulletlist"/>
              <w:numPr>
                <w:ilvl w:val="0"/>
                <w:numId w:val="54"/>
              </w:numPr>
              <w:ind w:left="370" w:hanging="283"/>
              <w:rPr>
                <w:rFonts w:cs="Arial"/>
                <w:b/>
              </w:rPr>
            </w:pPr>
            <w:r w:rsidRPr="46241835">
              <w:rPr>
                <w:rFonts w:cs="Arial"/>
                <w:b/>
              </w:rPr>
              <w:t>Workbook Task 1</w:t>
            </w:r>
            <w:r w:rsidR="7A4529DB" w:rsidRPr="46241835">
              <w:rPr>
                <w:rFonts w:cs="Arial"/>
                <w:b/>
              </w:rPr>
              <w:t>8</w:t>
            </w:r>
          </w:p>
          <w:p w14:paraId="37C50C04" w14:textId="1254418B" w:rsidR="46241835" w:rsidRDefault="46241835" w:rsidP="00623A95">
            <w:pPr>
              <w:pStyle w:val="Normalbulletlist"/>
              <w:numPr>
                <w:ilvl w:val="0"/>
                <w:numId w:val="54"/>
              </w:numPr>
              <w:ind w:left="370" w:hanging="283"/>
              <w:rPr>
                <w:b/>
              </w:rPr>
            </w:pPr>
            <w:r>
              <w:t xml:space="preserve">Links to other relevant resources can go here </w:t>
            </w:r>
            <w:r w:rsidR="00F55DA6">
              <w:t>e.g.</w:t>
            </w:r>
            <w:r>
              <w:t xml:space="preserve"> video, articles </w:t>
            </w:r>
            <w:r w:rsidR="00F55DA6">
              <w:t>etc.</w:t>
            </w:r>
            <w:r>
              <w:br/>
            </w:r>
          </w:p>
        </w:tc>
      </w:tr>
      <w:tr w:rsidR="46241835" w14:paraId="09C9C04E" w14:textId="77777777" w:rsidTr="03AA9B54">
        <w:trPr>
          <w:trHeight w:val="300"/>
          <w:jc w:val="center"/>
        </w:trPr>
        <w:tc>
          <w:tcPr>
            <w:tcW w:w="1483" w:type="dxa"/>
          </w:tcPr>
          <w:p w14:paraId="6102E434" w14:textId="1C717115" w:rsidR="77B24605" w:rsidRDefault="77B24605" w:rsidP="46241835">
            <w:pPr>
              <w:jc w:val="center"/>
            </w:pPr>
            <w:r w:rsidRPr="46241835">
              <w:rPr>
                <w:rFonts w:cs="Arial"/>
              </w:rPr>
              <w:t>27</w:t>
            </w:r>
          </w:p>
          <w:p w14:paraId="2237575C" w14:textId="6F01CE32" w:rsidR="46241835" w:rsidRDefault="46241835" w:rsidP="46241835">
            <w:pPr>
              <w:jc w:val="center"/>
              <w:rPr>
                <w:rFonts w:cs="Arial"/>
              </w:rPr>
            </w:pPr>
            <w:r w:rsidRPr="46241835">
              <w:rPr>
                <w:rFonts w:cs="Arial"/>
              </w:rPr>
              <w:t>3 hours</w:t>
            </w:r>
          </w:p>
        </w:tc>
        <w:tc>
          <w:tcPr>
            <w:tcW w:w="2315" w:type="dxa"/>
          </w:tcPr>
          <w:p w14:paraId="1E2E58D9" w14:textId="77777777" w:rsidR="00E41A4E" w:rsidRDefault="00E41A4E" w:rsidP="00E41A4E">
            <w:pPr>
              <w:pStyle w:val="Normalheadingblack"/>
              <w:rPr>
                <w:rFonts w:cs="Arial"/>
                <w:lang w:eastAsia="en-GB"/>
              </w:rPr>
            </w:pPr>
            <w:r w:rsidRPr="46241835">
              <w:rPr>
                <w:rFonts w:cs="Arial"/>
                <w:lang w:eastAsia="en-GB"/>
              </w:rPr>
              <w:t>Practical exercises</w:t>
            </w:r>
          </w:p>
          <w:p w14:paraId="731333D4" w14:textId="77777777" w:rsidR="00E41A4E" w:rsidRDefault="00E41A4E" w:rsidP="00E41A4E">
            <w:pPr>
              <w:pStyle w:val="Normalheadingblack"/>
              <w:rPr>
                <w:rFonts w:cs="Arial"/>
                <w:lang w:eastAsia="en-GB"/>
              </w:rPr>
            </w:pPr>
          </w:p>
          <w:p w14:paraId="505C19AA" w14:textId="42B8324B" w:rsidR="46241835" w:rsidRDefault="00E41A4E" w:rsidP="00E41A4E">
            <w:pPr>
              <w:pStyle w:val="Normalheadingblack"/>
              <w:rPr>
                <w:rFonts w:cs="Arial"/>
                <w:lang w:eastAsia="en-GB"/>
              </w:rPr>
            </w:pPr>
            <w:r w:rsidRPr="46241835">
              <w:rPr>
                <w:bCs/>
              </w:rPr>
              <w:lastRenderedPageBreak/>
              <w:t>K1.11 Methods of cable installation and wiring system supports</w:t>
            </w:r>
          </w:p>
        </w:tc>
        <w:tc>
          <w:tcPr>
            <w:tcW w:w="3804" w:type="dxa"/>
          </w:tcPr>
          <w:p w14:paraId="3A9148AD" w14:textId="7F205DBF" w:rsidR="46241835" w:rsidRDefault="002F5114" w:rsidP="46241835">
            <w:pPr>
              <w:spacing w:line="240" w:lineRule="auto"/>
              <w:rPr>
                <w:rFonts w:eastAsia="Arial" w:cs="Arial"/>
                <w:color w:val="000000" w:themeColor="text1"/>
                <w:szCs w:val="22"/>
              </w:rPr>
            </w:pPr>
            <w:r>
              <w:rPr>
                <w:rFonts w:eastAsia="Arial" w:cs="Arial"/>
                <w:color w:val="000000" w:themeColor="text1"/>
                <w:szCs w:val="22"/>
              </w:rPr>
              <w:lastRenderedPageBreak/>
              <w:t>See the tutor guide for more detail.</w:t>
            </w:r>
          </w:p>
        </w:tc>
        <w:tc>
          <w:tcPr>
            <w:tcW w:w="5993" w:type="dxa"/>
          </w:tcPr>
          <w:p w14:paraId="36099D98" w14:textId="4C64B93B" w:rsidR="46241835" w:rsidRDefault="46241835" w:rsidP="006C7392">
            <w:pPr>
              <w:pStyle w:val="Normalheadingblue"/>
              <w:rPr>
                <w:rFonts w:cs="Arial"/>
                <w:color w:val="auto"/>
              </w:rPr>
            </w:pPr>
            <w:r w:rsidRPr="46241835">
              <w:rPr>
                <w:rFonts w:cs="Arial"/>
                <w:color w:val="auto"/>
              </w:rPr>
              <w:t>Activities</w:t>
            </w:r>
          </w:p>
          <w:p w14:paraId="6A487179" w14:textId="29388239" w:rsidR="46241835" w:rsidRDefault="46241835" w:rsidP="00623A95">
            <w:pPr>
              <w:pStyle w:val="Normalbulletlist"/>
              <w:numPr>
                <w:ilvl w:val="0"/>
                <w:numId w:val="54"/>
              </w:numPr>
              <w:ind w:left="370" w:hanging="283"/>
              <w:rPr>
                <w:rFonts w:cs="Arial"/>
                <w:b/>
              </w:rPr>
            </w:pPr>
            <w:r w:rsidRPr="46241835">
              <w:rPr>
                <w:rFonts w:cs="Arial"/>
              </w:rPr>
              <w:t>Learners to complete</w:t>
            </w:r>
            <w:r w:rsidRPr="46241835">
              <w:rPr>
                <w:rFonts w:cs="Arial"/>
                <w:b/>
              </w:rPr>
              <w:t xml:space="preserve"> Workbook Task 1</w:t>
            </w:r>
            <w:r w:rsidR="28F592FA" w:rsidRPr="46241835">
              <w:rPr>
                <w:rFonts w:cs="Arial"/>
                <w:b/>
              </w:rPr>
              <w:t>9</w:t>
            </w:r>
          </w:p>
          <w:p w14:paraId="0FB26C55" w14:textId="0A8B817A" w:rsidR="46241835" w:rsidRDefault="46241835" w:rsidP="00623A95">
            <w:pPr>
              <w:pStyle w:val="Normalbulletlist"/>
              <w:numPr>
                <w:ilvl w:val="0"/>
                <w:numId w:val="54"/>
              </w:numPr>
              <w:ind w:left="370" w:hanging="283"/>
              <w:rPr>
                <w:rFonts w:cs="Arial"/>
              </w:rPr>
            </w:pPr>
            <w:r w:rsidRPr="46241835">
              <w:rPr>
                <w:rFonts w:cs="Arial"/>
              </w:rPr>
              <w:t xml:space="preserve">Tutor to deliver answers and check understanding </w:t>
            </w:r>
          </w:p>
          <w:p w14:paraId="785E5BA9" w14:textId="45A5F842" w:rsidR="46241835" w:rsidRDefault="46241835" w:rsidP="006C7392">
            <w:pPr>
              <w:pStyle w:val="Normalbulletlist"/>
              <w:numPr>
                <w:ilvl w:val="0"/>
                <w:numId w:val="0"/>
              </w:numPr>
              <w:ind w:left="370" w:hanging="283"/>
              <w:rPr>
                <w:rFonts w:cs="Arial"/>
              </w:rPr>
            </w:pPr>
          </w:p>
          <w:p w14:paraId="31D9BA0F" w14:textId="77777777" w:rsidR="46241835" w:rsidRDefault="46241835" w:rsidP="006C7392">
            <w:pPr>
              <w:pStyle w:val="Normalheadingblue"/>
              <w:rPr>
                <w:rFonts w:cs="Arial"/>
                <w:color w:val="auto"/>
              </w:rPr>
            </w:pPr>
            <w:r w:rsidRPr="46241835">
              <w:rPr>
                <w:rFonts w:cs="Arial"/>
                <w:color w:val="auto"/>
              </w:rPr>
              <w:lastRenderedPageBreak/>
              <w:t>Resources</w:t>
            </w:r>
          </w:p>
          <w:p w14:paraId="7BD42619" w14:textId="19255B64" w:rsidR="46241835" w:rsidRDefault="46241835" w:rsidP="00623A95">
            <w:pPr>
              <w:pStyle w:val="Normalbulletlist"/>
              <w:numPr>
                <w:ilvl w:val="0"/>
                <w:numId w:val="54"/>
              </w:numPr>
              <w:ind w:left="370" w:hanging="283"/>
              <w:rPr>
                <w:rFonts w:cs="Arial"/>
                <w:b/>
              </w:rPr>
            </w:pPr>
            <w:r w:rsidRPr="46241835">
              <w:rPr>
                <w:rFonts w:cs="Arial"/>
                <w:b/>
              </w:rPr>
              <w:t>Workbook Task 1</w:t>
            </w:r>
            <w:r w:rsidR="17B74361" w:rsidRPr="46241835">
              <w:rPr>
                <w:rFonts w:cs="Arial"/>
                <w:b/>
              </w:rPr>
              <w:t>9</w:t>
            </w:r>
          </w:p>
          <w:p w14:paraId="65FB50F9" w14:textId="0643A501" w:rsidR="46241835" w:rsidRDefault="46241835" w:rsidP="00623A95">
            <w:pPr>
              <w:pStyle w:val="Normalbulletlist"/>
              <w:numPr>
                <w:ilvl w:val="0"/>
                <w:numId w:val="54"/>
              </w:numPr>
              <w:ind w:left="370" w:hanging="283"/>
              <w:rPr>
                <w:b/>
              </w:rPr>
            </w:pPr>
            <w:r>
              <w:t xml:space="preserve">Links to other relevant resources can go here </w:t>
            </w:r>
            <w:r w:rsidR="00F55DA6">
              <w:t>e.g.</w:t>
            </w:r>
            <w:r>
              <w:t xml:space="preserve"> video, articles </w:t>
            </w:r>
            <w:r w:rsidR="00F55DA6">
              <w:t>etc.</w:t>
            </w:r>
            <w:r>
              <w:br/>
            </w:r>
          </w:p>
        </w:tc>
      </w:tr>
      <w:tr w:rsidR="46241835" w14:paraId="31E914DD" w14:textId="77777777" w:rsidTr="03AA9B54">
        <w:trPr>
          <w:trHeight w:val="300"/>
          <w:jc w:val="center"/>
        </w:trPr>
        <w:tc>
          <w:tcPr>
            <w:tcW w:w="1483" w:type="dxa"/>
          </w:tcPr>
          <w:p w14:paraId="556A76DC" w14:textId="1814C728" w:rsidR="341B77A7" w:rsidRDefault="341B77A7" w:rsidP="46241835">
            <w:pPr>
              <w:jc w:val="center"/>
            </w:pPr>
            <w:r w:rsidRPr="46241835">
              <w:rPr>
                <w:rFonts w:cs="Arial"/>
              </w:rPr>
              <w:lastRenderedPageBreak/>
              <w:t>28</w:t>
            </w:r>
          </w:p>
          <w:p w14:paraId="48DDEFDB" w14:textId="29841080" w:rsidR="46241835" w:rsidRDefault="46241835" w:rsidP="46241835">
            <w:pPr>
              <w:jc w:val="center"/>
              <w:rPr>
                <w:rFonts w:cs="Arial"/>
              </w:rPr>
            </w:pPr>
            <w:r w:rsidRPr="46241835">
              <w:rPr>
                <w:rFonts w:cs="Arial"/>
              </w:rPr>
              <w:t>3 hours</w:t>
            </w:r>
          </w:p>
        </w:tc>
        <w:tc>
          <w:tcPr>
            <w:tcW w:w="2315" w:type="dxa"/>
          </w:tcPr>
          <w:p w14:paraId="3202CED5" w14:textId="77777777" w:rsidR="00E41A4E" w:rsidRDefault="00E41A4E" w:rsidP="00E41A4E">
            <w:pPr>
              <w:pStyle w:val="Normalheadingblack"/>
              <w:rPr>
                <w:rFonts w:cs="Arial"/>
                <w:lang w:eastAsia="en-GB"/>
              </w:rPr>
            </w:pPr>
            <w:r w:rsidRPr="46241835">
              <w:rPr>
                <w:rFonts w:cs="Arial"/>
                <w:lang w:eastAsia="en-GB"/>
              </w:rPr>
              <w:t>Practical exercises</w:t>
            </w:r>
          </w:p>
          <w:p w14:paraId="30C5887D" w14:textId="77777777" w:rsidR="00E41A4E" w:rsidRDefault="00E41A4E" w:rsidP="00E41A4E">
            <w:pPr>
              <w:pStyle w:val="Normalheadingblack"/>
              <w:rPr>
                <w:rFonts w:cs="Arial"/>
                <w:lang w:eastAsia="en-GB"/>
              </w:rPr>
            </w:pPr>
          </w:p>
          <w:p w14:paraId="7DCDDBC6" w14:textId="2511E559" w:rsidR="46241835" w:rsidRDefault="00E41A4E" w:rsidP="00E41A4E">
            <w:pPr>
              <w:pStyle w:val="Normalheadingblack"/>
              <w:rPr>
                <w:rFonts w:cs="Arial"/>
                <w:lang w:eastAsia="en-GB"/>
              </w:rPr>
            </w:pPr>
            <w:r w:rsidRPr="46241835">
              <w:rPr>
                <w:bCs/>
              </w:rPr>
              <w:t>K1.11 Methods of cable installation and wiring system supports</w:t>
            </w:r>
          </w:p>
        </w:tc>
        <w:tc>
          <w:tcPr>
            <w:tcW w:w="3804" w:type="dxa"/>
          </w:tcPr>
          <w:p w14:paraId="40D8DF5F" w14:textId="6DB951D7" w:rsidR="46241835" w:rsidRDefault="002F5114" w:rsidP="46241835">
            <w:pPr>
              <w:spacing w:line="240" w:lineRule="auto"/>
              <w:rPr>
                <w:rFonts w:eastAsia="Arial" w:cs="Arial"/>
                <w:color w:val="000000" w:themeColor="text1"/>
                <w:szCs w:val="22"/>
              </w:rPr>
            </w:pPr>
            <w:r>
              <w:rPr>
                <w:rFonts w:eastAsia="Arial" w:cs="Arial"/>
                <w:color w:val="000000" w:themeColor="text1"/>
                <w:szCs w:val="22"/>
              </w:rPr>
              <w:t>See the tutor guide for more detail.</w:t>
            </w:r>
          </w:p>
        </w:tc>
        <w:tc>
          <w:tcPr>
            <w:tcW w:w="5993" w:type="dxa"/>
          </w:tcPr>
          <w:p w14:paraId="1470B77C" w14:textId="4C64B93B" w:rsidR="46241835" w:rsidRDefault="46241835" w:rsidP="006C7392">
            <w:pPr>
              <w:pStyle w:val="Normalheadingblue"/>
              <w:rPr>
                <w:rFonts w:cs="Arial"/>
                <w:color w:val="auto"/>
              </w:rPr>
            </w:pPr>
            <w:r w:rsidRPr="46241835">
              <w:rPr>
                <w:rFonts w:cs="Arial"/>
                <w:color w:val="auto"/>
              </w:rPr>
              <w:t>Activities</w:t>
            </w:r>
          </w:p>
          <w:p w14:paraId="74C0BAE4" w14:textId="27745CF2" w:rsidR="46241835" w:rsidRDefault="46241835" w:rsidP="00623A95">
            <w:pPr>
              <w:pStyle w:val="Normalbulletlist"/>
              <w:numPr>
                <w:ilvl w:val="0"/>
                <w:numId w:val="54"/>
              </w:numPr>
              <w:ind w:left="370" w:hanging="283"/>
              <w:rPr>
                <w:rFonts w:cs="Arial"/>
                <w:b/>
              </w:rPr>
            </w:pPr>
            <w:r w:rsidRPr="46241835">
              <w:rPr>
                <w:rFonts w:cs="Arial"/>
              </w:rPr>
              <w:t>Learners to complete</w:t>
            </w:r>
            <w:r w:rsidRPr="46241835">
              <w:rPr>
                <w:rFonts w:cs="Arial"/>
                <w:b/>
              </w:rPr>
              <w:t xml:space="preserve"> Workbook Task </w:t>
            </w:r>
            <w:r w:rsidR="74D2AFD6" w:rsidRPr="46241835">
              <w:rPr>
                <w:rFonts w:cs="Arial"/>
                <w:b/>
              </w:rPr>
              <w:t>20</w:t>
            </w:r>
          </w:p>
          <w:p w14:paraId="2209D799" w14:textId="0A8B817A" w:rsidR="46241835" w:rsidRDefault="46241835" w:rsidP="00623A95">
            <w:pPr>
              <w:pStyle w:val="Normalbulletlist"/>
              <w:numPr>
                <w:ilvl w:val="0"/>
                <w:numId w:val="54"/>
              </w:numPr>
              <w:ind w:left="370" w:hanging="283"/>
              <w:rPr>
                <w:rFonts w:cs="Arial"/>
              </w:rPr>
            </w:pPr>
            <w:r w:rsidRPr="46241835">
              <w:rPr>
                <w:rFonts w:cs="Arial"/>
              </w:rPr>
              <w:t xml:space="preserve">Tutor to deliver answers and check understanding </w:t>
            </w:r>
          </w:p>
          <w:p w14:paraId="51D817BE" w14:textId="45A5F842" w:rsidR="46241835" w:rsidRDefault="46241835" w:rsidP="006C7392">
            <w:pPr>
              <w:pStyle w:val="Normalbulletlist"/>
              <w:numPr>
                <w:ilvl w:val="0"/>
                <w:numId w:val="0"/>
              </w:numPr>
              <w:ind w:left="370" w:hanging="283"/>
              <w:rPr>
                <w:rFonts w:cs="Arial"/>
              </w:rPr>
            </w:pPr>
          </w:p>
          <w:p w14:paraId="7F2CD617" w14:textId="77777777" w:rsidR="46241835" w:rsidRDefault="46241835" w:rsidP="006C7392">
            <w:pPr>
              <w:pStyle w:val="Normalheadingblue"/>
              <w:rPr>
                <w:rFonts w:cs="Arial"/>
                <w:color w:val="auto"/>
              </w:rPr>
            </w:pPr>
            <w:r w:rsidRPr="46241835">
              <w:rPr>
                <w:rFonts w:cs="Arial"/>
                <w:color w:val="auto"/>
              </w:rPr>
              <w:t>Resources</w:t>
            </w:r>
          </w:p>
          <w:p w14:paraId="18542460" w14:textId="695261F9" w:rsidR="46241835" w:rsidRDefault="46241835" w:rsidP="00623A95">
            <w:pPr>
              <w:pStyle w:val="Normalbulletlist"/>
              <w:numPr>
                <w:ilvl w:val="0"/>
                <w:numId w:val="54"/>
              </w:numPr>
              <w:ind w:left="370" w:hanging="283"/>
              <w:rPr>
                <w:rFonts w:cs="Arial"/>
                <w:b/>
              </w:rPr>
            </w:pPr>
            <w:r w:rsidRPr="46241835">
              <w:rPr>
                <w:rFonts w:cs="Arial"/>
                <w:b/>
              </w:rPr>
              <w:t xml:space="preserve">Workbook Task </w:t>
            </w:r>
            <w:r w:rsidR="1D76768F" w:rsidRPr="46241835">
              <w:rPr>
                <w:rFonts w:cs="Arial"/>
                <w:b/>
              </w:rPr>
              <w:t>20</w:t>
            </w:r>
          </w:p>
          <w:p w14:paraId="7ECAA6B9" w14:textId="4FF27525" w:rsidR="46241835" w:rsidRDefault="46241835" w:rsidP="00623A95">
            <w:pPr>
              <w:pStyle w:val="Normalbulletlist"/>
              <w:numPr>
                <w:ilvl w:val="0"/>
                <w:numId w:val="54"/>
              </w:numPr>
              <w:ind w:left="370" w:hanging="283"/>
              <w:rPr>
                <w:b/>
              </w:rPr>
            </w:pPr>
            <w:r>
              <w:t xml:space="preserve">Links to other relevant resources can go here </w:t>
            </w:r>
            <w:r w:rsidR="00F55DA6">
              <w:t>e.g.</w:t>
            </w:r>
            <w:r>
              <w:t xml:space="preserve"> video, articles </w:t>
            </w:r>
            <w:r w:rsidR="00F55DA6">
              <w:t>etc.</w:t>
            </w:r>
            <w:r>
              <w:br/>
            </w:r>
          </w:p>
        </w:tc>
      </w:tr>
      <w:tr w:rsidR="46241835" w14:paraId="3B79A9B8" w14:textId="77777777" w:rsidTr="03AA9B54">
        <w:trPr>
          <w:trHeight w:val="300"/>
          <w:jc w:val="center"/>
        </w:trPr>
        <w:tc>
          <w:tcPr>
            <w:tcW w:w="1483" w:type="dxa"/>
          </w:tcPr>
          <w:p w14:paraId="20D3FFA7" w14:textId="66E6545B" w:rsidR="437F6DA6" w:rsidRDefault="437F6DA6" w:rsidP="46241835">
            <w:pPr>
              <w:jc w:val="center"/>
              <w:rPr>
                <w:rFonts w:cs="Arial"/>
              </w:rPr>
            </w:pPr>
            <w:r w:rsidRPr="46241835">
              <w:rPr>
                <w:rFonts w:cs="Arial"/>
              </w:rPr>
              <w:t>29</w:t>
            </w:r>
          </w:p>
          <w:p w14:paraId="0FE8B7CF" w14:textId="11678602" w:rsidR="46241835" w:rsidRDefault="46241835" w:rsidP="46241835">
            <w:pPr>
              <w:jc w:val="center"/>
              <w:rPr>
                <w:rFonts w:cs="Arial"/>
              </w:rPr>
            </w:pPr>
            <w:r w:rsidRPr="46241835">
              <w:rPr>
                <w:rFonts w:cs="Arial"/>
              </w:rPr>
              <w:t>3 hours</w:t>
            </w:r>
          </w:p>
        </w:tc>
        <w:tc>
          <w:tcPr>
            <w:tcW w:w="2315" w:type="dxa"/>
          </w:tcPr>
          <w:p w14:paraId="7526358F" w14:textId="0CD964F7" w:rsidR="46241835" w:rsidRDefault="46241835" w:rsidP="46241835">
            <w:pPr>
              <w:pStyle w:val="Normalheadingblack"/>
              <w:rPr>
                <w:rFonts w:cs="Arial"/>
                <w:lang w:eastAsia="en-GB"/>
              </w:rPr>
            </w:pPr>
            <w:r w:rsidRPr="46241835">
              <w:rPr>
                <w:rFonts w:cs="Arial"/>
                <w:lang w:eastAsia="en-GB"/>
              </w:rPr>
              <w:t>Practical exercises</w:t>
            </w:r>
          </w:p>
          <w:p w14:paraId="584E919D" w14:textId="2CEEAA23" w:rsidR="46241835" w:rsidRDefault="46241835" w:rsidP="46241835">
            <w:pPr>
              <w:pStyle w:val="Normalheadingblack"/>
              <w:rPr>
                <w:rFonts w:cs="Arial"/>
                <w:lang w:eastAsia="en-GB"/>
              </w:rPr>
            </w:pPr>
          </w:p>
        </w:tc>
        <w:tc>
          <w:tcPr>
            <w:tcW w:w="3804" w:type="dxa"/>
          </w:tcPr>
          <w:p w14:paraId="415E13BC" w14:textId="77107D78" w:rsidR="46241835" w:rsidRDefault="002F5114" w:rsidP="46241835">
            <w:pPr>
              <w:spacing w:line="240" w:lineRule="auto"/>
              <w:rPr>
                <w:rFonts w:eastAsia="Arial" w:cs="Arial"/>
                <w:color w:val="000000" w:themeColor="text1"/>
                <w:szCs w:val="22"/>
              </w:rPr>
            </w:pPr>
            <w:r>
              <w:rPr>
                <w:rFonts w:eastAsia="Arial" w:cs="Arial"/>
                <w:color w:val="000000" w:themeColor="text1"/>
                <w:szCs w:val="22"/>
              </w:rPr>
              <w:t>See the tutor guide for more detail.</w:t>
            </w:r>
          </w:p>
        </w:tc>
        <w:tc>
          <w:tcPr>
            <w:tcW w:w="5993" w:type="dxa"/>
          </w:tcPr>
          <w:p w14:paraId="39966E90" w14:textId="4C64B93B" w:rsidR="46241835" w:rsidRDefault="46241835" w:rsidP="006C7392">
            <w:pPr>
              <w:pStyle w:val="Normalheadingblue"/>
              <w:rPr>
                <w:rFonts w:cs="Arial"/>
                <w:color w:val="auto"/>
              </w:rPr>
            </w:pPr>
            <w:r w:rsidRPr="46241835">
              <w:rPr>
                <w:rFonts w:cs="Arial"/>
                <w:color w:val="auto"/>
              </w:rPr>
              <w:t>Activities</w:t>
            </w:r>
          </w:p>
          <w:p w14:paraId="2723414B" w14:textId="71B02294" w:rsidR="46241835" w:rsidRDefault="46241835" w:rsidP="00623A95">
            <w:pPr>
              <w:pStyle w:val="Normalbulletlist"/>
              <w:numPr>
                <w:ilvl w:val="0"/>
                <w:numId w:val="54"/>
              </w:numPr>
              <w:ind w:left="370" w:hanging="283"/>
              <w:rPr>
                <w:rFonts w:cs="Arial"/>
                <w:b/>
              </w:rPr>
            </w:pPr>
            <w:r w:rsidRPr="46241835">
              <w:rPr>
                <w:rFonts w:cs="Arial"/>
              </w:rPr>
              <w:t>Learners to complete</w:t>
            </w:r>
            <w:r w:rsidRPr="46241835">
              <w:rPr>
                <w:rFonts w:cs="Arial"/>
                <w:b/>
              </w:rPr>
              <w:t xml:space="preserve"> Workbook Task </w:t>
            </w:r>
            <w:r w:rsidR="196D4924" w:rsidRPr="46241835">
              <w:rPr>
                <w:rFonts w:cs="Arial"/>
                <w:b/>
              </w:rPr>
              <w:t>21</w:t>
            </w:r>
          </w:p>
          <w:p w14:paraId="50E4C125" w14:textId="0A8B817A" w:rsidR="46241835" w:rsidRDefault="46241835" w:rsidP="00623A95">
            <w:pPr>
              <w:pStyle w:val="Normalbulletlist"/>
              <w:numPr>
                <w:ilvl w:val="0"/>
                <w:numId w:val="54"/>
              </w:numPr>
              <w:ind w:left="370" w:hanging="283"/>
              <w:rPr>
                <w:rFonts w:cs="Arial"/>
              </w:rPr>
            </w:pPr>
            <w:r w:rsidRPr="46241835">
              <w:rPr>
                <w:rFonts w:cs="Arial"/>
              </w:rPr>
              <w:t xml:space="preserve">Tutor to deliver answers and check understanding </w:t>
            </w:r>
          </w:p>
          <w:p w14:paraId="6ADF0BCE" w14:textId="45A5F842" w:rsidR="46241835" w:rsidRDefault="46241835" w:rsidP="006C7392">
            <w:pPr>
              <w:pStyle w:val="Normalbulletlist"/>
              <w:numPr>
                <w:ilvl w:val="0"/>
                <w:numId w:val="0"/>
              </w:numPr>
              <w:ind w:left="370" w:hanging="283"/>
              <w:rPr>
                <w:rFonts w:cs="Arial"/>
              </w:rPr>
            </w:pPr>
          </w:p>
          <w:p w14:paraId="13EF876D" w14:textId="77777777" w:rsidR="46241835" w:rsidRDefault="46241835" w:rsidP="006C7392">
            <w:pPr>
              <w:pStyle w:val="Normalheadingblue"/>
              <w:rPr>
                <w:rFonts w:cs="Arial"/>
                <w:color w:val="auto"/>
              </w:rPr>
            </w:pPr>
            <w:r w:rsidRPr="46241835">
              <w:rPr>
                <w:rFonts w:cs="Arial"/>
                <w:color w:val="auto"/>
              </w:rPr>
              <w:t>Resources</w:t>
            </w:r>
          </w:p>
          <w:p w14:paraId="5F6889BF" w14:textId="01B7A883" w:rsidR="46241835" w:rsidRDefault="46241835" w:rsidP="00623A95">
            <w:pPr>
              <w:pStyle w:val="Normalbulletlist"/>
              <w:numPr>
                <w:ilvl w:val="0"/>
                <w:numId w:val="54"/>
              </w:numPr>
              <w:ind w:left="370" w:hanging="283"/>
              <w:rPr>
                <w:rFonts w:cs="Arial"/>
                <w:b/>
              </w:rPr>
            </w:pPr>
            <w:r w:rsidRPr="46241835">
              <w:rPr>
                <w:rFonts w:cs="Arial"/>
                <w:b/>
              </w:rPr>
              <w:t xml:space="preserve">Workbook Task </w:t>
            </w:r>
            <w:r w:rsidR="1243F3F5" w:rsidRPr="46241835">
              <w:rPr>
                <w:rFonts w:cs="Arial"/>
                <w:b/>
              </w:rPr>
              <w:t>21</w:t>
            </w:r>
          </w:p>
          <w:p w14:paraId="15A363F7" w14:textId="3D9CDD28" w:rsidR="46241835" w:rsidRDefault="46241835" w:rsidP="00623A95">
            <w:pPr>
              <w:pStyle w:val="Normalbulletlist"/>
              <w:numPr>
                <w:ilvl w:val="0"/>
                <w:numId w:val="54"/>
              </w:numPr>
              <w:ind w:left="370" w:hanging="283"/>
              <w:rPr>
                <w:b/>
              </w:rPr>
            </w:pPr>
            <w:r>
              <w:t xml:space="preserve">Links to other relevant resources can go here </w:t>
            </w:r>
            <w:r w:rsidR="00F55DA6">
              <w:t>e.g.</w:t>
            </w:r>
            <w:r>
              <w:t xml:space="preserve"> video, articles </w:t>
            </w:r>
            <w:r w:rsidR="00F55DA6">
              <w:t>etc.</w:t>
            </w:r>
            <w:r>
              <w:br/>
            </w:r>
          </w:p>
        </w:tc>
      </w:tr>
      <w:tr w:rsidR="46241835" w14:paraId="239C04B6" w14:textId="77777777" w:rsidTr="03AA9B54">
        <w:trPr>
          <w:trHeight w:val="300"/>
          <w:jc w:val="center"/>
        </w:trPr>
        <w:tc>
          <w:tcPr>
            <w:tcW w:w="1483" w:type="dxa"/>
          </w:tcPr>
          <w:p w14:paraId="5C1E7BEA" w14:textId="4E707A6D" w:rsidR="73BB89E4" w:rsidRDefault="73BB89E4" w:rsidP="46241835">
            <w:pPr>
              <w:jc w:val="center"/>
              <w:rPr>
                <w:rFonts w:cs="Arial"/>
              </w:rPr>
            </w:pPr>
            <w:r w:rsidRPr="46241835">
              <w:rPr>
                <w:rFonts w:cs="Arial"/>
              </w:rPr>
              <w:t>30</w:t>
            </w:r>
          </w:p>
          <w:p w14:paraId="510F58F3" w14:textId="6719AB57" w:rsidR="46241835" w:rsidRDefault="46241835" w:rsidP="46241835">
            <w:pPr>
              <w:jc w:val="center"/>
              <w:rPr>
                <w:rFonts w:cs="Arial"/>
              </w:rPr>
            </w:pPr>
            <w:r w:rsidRPr="46241835">
              <w:rPr>
                <w:rFonts w:cs="Arial"/>
              </w:rPr>
              <w:t>3 hours</w:t>
            </w:r>
          </w:p>
        </w:tc>
        <w:tc>
          <w:tcPr>
            <w:tcW w:w="2315" w:type="dxa"/>
          </w:tcPr>
          <w:p w14:paraId="4A63486B" w14:textId="77777777" w:rsidR="00E41A4E" w:rsidRDefault="00E41A4E" w:rsidP="00E41A4E">
            <w:pPr>
              <w:pStyle w:val="Normalheadingblack"/>
              <w:rPr>
                <w:rFonts w:cs="Arial"/>
                <w:lang w:eastAsia="en-GB"/>
              </w:rPr>
            </w:pPr>
            <w:r w:rsidRPr="46241835">
              <w:rPr>
                <w:rFonts w:cs="Arial"/>
                <w:lang w:eastAsia="en-GB"/>
              </w:rPr>
              <w:t>Practical exercises</w:t>
            </w:r>
          </w:p>
          <w:p w14:paraId="5DDE089C" w14:textId="77777777" w:rsidR="00E41A4E" w:rsidRDefault="00E41A4E" w:rsidP="00E41A4E">
            <w:pPr>
              <w:pStyle w:val="Normalheadingblack"/>
              <w:rPr>
                <w:rFonts w:cs="Arial"/>
                <w:lang w:eastAsia="en-GB"/>
              </w:rPr>
            </w:pPr>
          </w:p>
          <w:p w14:paraId="5CB3ED1C" w14:textId="29FD3D69" w:rsidR="46241835" w:rsidRDefault="00E41A4E" w:rsidP="00E41A4E">
            <w:pPr>
              <w:pStyle w:val="Normalheadingblack"/>
              <w:rPr>
                <w:rFonts w:cs="Arial"/>
                <w:lang w:eastAsia="en-GB"/>
              </w:rPr>
            </w:pPr>
            <w:r w:rsidRPr="46241835">
              <w:rPr>
                <w:bCs/>
              </w:rPr>
              <w:lastRenderedPageBreak/>
              <w:t>K1.11 Methods of cable installation and wiring system supports</w:t>
            </w:r>
          </w:p>
        </w:tc>
        <w:tc>
          <w:tcPr>
            <w:tcW w:w="3804" w:type="dxa"/>
          </w:tcPr>
          <w:p w14:paraId="13260EC3" w14:textId="7922A391" w:rsidR="46241835" w:rsidRDefault="002F5114" w:rsidP="46241835">
            <w:pPr>
              <w:spacing w:line="240" w:lineRule="auto"/>
              <w:rPr>
                <w:rFonts w:eastAsia="Arial" w:cs="Arial"/>
                <w:color w:val="000000" w:themeColor="text1"/>
                <w:szCs w:val="22"/>
              </w:rPr>
            </w:pPr>
            <w:r>
              <w:rPr>
                <w:rFonts w:eastAsia="Arial" w:cs="Arial"/>
                <w:color w:val="000000" w:themeColor="text1"/>
                <w:szCs w:val="22"/>
              </w:rPr>
              <w:lastRenderedPageBreak/>
              <w:t>See the tutor guide for more detail.</w:t>
            </w:r>
          </w:p>
        </w:tc>
        <w:tc>
          <w:tcPr>
            <w:tcW w:w="5993" w:type="dxa"/>
          </w:tcPr>
          <w:p w14:paraId="34879B24" w14:textId="4C64B93B" w:rsidR="46241835" w:rsidRDefault="46241835" w:rsidP="006C7392">
            <w:pPr>
              <w:pStyle w:val="Normalheadingblue"/>
              <w:rPr>
                <w:rFonts w:cs="Arial"/>
                <w:color w:val="auto"/>
              </w:rPr>
            </w:pPr>
            <w:r w:rsidRPr="46241835">
              <w:rPr>
                <w:rFonts w:cs="Arial"/>
                <w:color w:val="auto"/>
              </w:rPr>
              <w:t>Activities</w:t>
            </w:r>
          </w:p>
          <w:p w14:paraId="4E7D716F" w14:textId="57F00AF3" w:rsidR="46241835" w:rsidRDefault="46241835" w:rsidP="00623A95">
            <w:pPr>
              <w:pStyle w:val="Normalbulletlist"/>
              <w:numPr>
                <w:ilvl w:val="0"/>
                <w:numId w:val="54"/>
              </w:numPr>
              <w:ind w:left="370" w:hanging="283"/>
              <w:rPr>
                <w:rFonts w:cs="Arial"/>
                <w:b/>
              </w:rPr>
            </w:pPr>
            <w:r w:rsidRPr="46241835">
              <w:rPr>
                <w:rFonts w:cs="Arial"/>
              </w:rPr>
              <w:t>Learners to complete</w:t>
            </w:r>
            <w:r w:rsidRPr="46241835">
              <w:rPr>
                <w:rFonts w:cs="Arial"/>
                <w:b/>
              </w:rPr>
              <w:t xml:space="preserve"> Workbook Task </w:t>
            </w:r>
            <w:r w:rsidR="2834C501" w:rsidRPr="46241835">
              <w:rPr>
                <w:rFonts w:cs="Arial"/>
                <w:b/>
              </w:rPr>
              <w:t>22</w:t>
            </w:r>
          </w:p>
          <w:p w14:paraId="004905E1" w14:textId="0A8B817A" w:rsidR="46241835" w:rsidRDefault="46241835" w:rsidP="00623A95">
            <w:pPr>
              <w:pStyle w:val="Normalbulletlist"/>
              <w:numPr>
                <w:ilvl w:val="0"/>
                <w:numId w:val="54"/>
              </w:numPr>
              <w:ind w:left="370" w:hanging="283"/>
              <w:rPr>
                <w:rFonts w:cs="Arial"/>
              </w:rPr>
            </w:pPr>
            <w:r w:rsidRPr="46241835">
              <w:rPr>
                <w:rFonts w:cs="Arial"/>
              </w:rPr>
              <w:t xml:space="preserve">Tutor to deliver answers and check understanding </w:t>
            </w:r>
          </w:p>
          <w:p w14:paraId="123E7B07" w14:textId="45A5F842" w:rsidR="46241835" w:rsidRDefault="46241835" w:rsidP="006C7392">
            <w:pPr>
              <w:pStyle w:val="Normalbulletlist"/>
              <w:numPr>
                <w:ilvl w:val="0"/>
                <w:numId w:val="0"/>
              </w:numPr>
              <w:ind w:left="370" w:hanging="283"/>
              <w:rPr>
                <w:rFonts w:cs="Arial"/>
              </w:rPr>
            </w:pPr>
          </w:p>
          <w:p w14:paraId="700C212C" w14:textId="77777777" w:rsidR="46241835" w:rsidRDefault="46241835" w:rsidP="006C7392">
            <w:pPr>
              <w:pStyle w:val="Normalheadingblue"/>
              <w:rPr>
                <w:rFonts w:cs="Arial"/>
                <w:color w:val="auto"/>
              </w:rPr>
            </w:pPr>
            <w:r w:rsidRPr="46241835">
              <w:rPr>
                <w:rFonts w:cs="Arial"/>
                <w:color w:val="auto"/>
              </w:rPr>
              <w:lastRenderedPageBreak/>
              <w:t>Resources</w:t>
            </w:r>
          </w:p>
          <w:p w14:paraId="653F7104" w14:textId="519454CE" w:rsidR="46241835" w:rsidRDefault="46241835" w:rsidP="00623A95">
            <w:pPr>
              <w:pStyle w:val="Normalbulletlist"/>
              <w:numPr>
                <w:ilvl w:val="0"/>
                <w:numId w:val="54"/>
              </w:numPr>
              <w:ind w:left="370" w:hanging="283"/>
              <w:rPr>
                <w:rFonts w:cs="Arial"/>
                <w:b/>
              </w:rPr>
            </w:pPr>
            <w:r w:rsidRPr="46241835">
              <w:rPr>
                <w:rFonts w:cs="Arial"/>
                <w:b/>
              </w:rPr>
              <w:t xml:space="preserve">Workbook Task </w:t>
            </w:r>
            <w:r w:rsidR="387BAD38" w:rsidRPr="46241835">
              <w:rPr>
                <w:rFonts w:cs="Arial"/>
                <w:b/>
              </w:rPr>
              <w:t>22</w:t>
            </w:r>
          </w:p>
          <w:p w14:paraId="627F2C34" w14:textId="4C3CAEE1" w:rsidR="46241835" w:rsidRDefault="46241835" w:rsidP="00623A95">
            <w:pPr>
              <w:pStyle w:val="Normalbulletlist"/>
              <w:numPr>
                <w:ilvl w:val="0"/>
                <w:numId w:val="54"/>
              </w:numPr>
              <w:ind w:left="370" w:hanging="283"/>
              <w:rPr>
                <w:b/>
              </w:rPr>
            </w:pPr>
            <w:r>
              <w:t xml:space="preserve">Links to other relevant resources can go here </w:t>
            </w:r>
            <w:r w:rsidR="00F55DA6">
              <w:t>e.g.</w:t>
            </w:r>
            <w:r>
              <w:t xml:space="preserve"> video, articles </w:t>
            </w:r>
            <w:r w:rsidR="00F55DA6">
              <w:t>etc.</w:t>
            </w:r>
            <w:r>
              <w:br/>
            </w:r>
          </w:p>
        </w:tc>
      </w:tr>
      <w:tr w:rsidR="46241835" w14:paraId="6F49A7CF" w14:textId="77777777" w:rsidTr="03AA9B54">
        <w:trPr>
          <w:trHeight w:val="300"/>
          <w:jc w:val="center"/>
        </w:trPr>
        <w:tc>
          <w:tcPr>
            <w:tcW w:w="1483" w:type="dxa"/>
          </w:tcPr>
          <w:p w14:paraId="53DF5241" w14:textId="66539F17" w:rsidR="3137CEA7" w:rsidRDefault="3137CEA7" w:rsidP="46241835">
            <w:pPr>
              <w:jc w:val="center"/>
              <w:rPr>
                <w:rFonts w:cs="Arial"/>
              </w:rPr>
            </w:pPr>
            <w:r w:rsidRPr="46241835">
              <w:rPr>
                <w:rFonts w:cs="Arial"/>
              </w:rPr>
              <w:lastRenderedPageBreak/>
              <w:t>31</w:t>
            </w:r>
          </w:p>
          <w:p w14:paraId="67748AA8" w14:textId="78793B21" w:rsidR="46241835" w:rsidRDefault="46241835" w:rsidP="46241835">
            <w:pPr>
              <w:jc w:val="center"/>
              <w:rPr>
                <w:rFonts w:cs="Arial"/>
              </w:rPr>
            </w:pPr>
            <w:r w:rsidRPr="46241835">
              <w:rPr>
                <w:rFonts w:cs="Arial"/>
              </w:rPr>
              <w:t>3 hours</w:t>
            </w:r>
          </w:p>
        </w:tc>
        <w:tc>
          <w:tcPr>
            <w:tcW w:w="2315" w:type="dxa"/>
          </w:tcPr>
          <w:p w14:paraId="1B9D6BD3" w14:textId="77777777" w:rsidR="00E41A4E" w:rsidRDefault="00E41A4E" w:rsidP="00E41A4E">
            <w:pPr>
              <w:pStyle w:val="Normalheadingblack"/>
              <w:rPr>
                <w:rFonts w:cs="Arial"/>
                <w:lang w:eastAsia="en-GB"/>
              </w:rPr>
            </w:pPr>
            <w:r w:rsidRPr="46241835">
              <w:rPr>
                <w:rFonts w:cs="Arial"/>
                <w:lang w:eastAsia="en-GB"/>
              </w:rPr>
              <w:t>Practical exercises</w:t>
            </w:r>
          </w:p>
          <w:p w14:paraId="013E45F6" w14:textId="77777777" w:rsidR="00E41A4E" w:rsidRDefault="00E41A4E" w:rsidP="00E41A4E">
            <w:pPr>
              <w:pStyle w:val="Normalheadingblack"/>
              <w:rPr>
                <w:rFonts w:cs="Arial"/>
                <w:lang w:eastAsia="en-GB"/>
              </w:rPr>
            </w:pPr>
          </w:p>
          <w:p w14:paraId="295D1281" w14:textId="4D0EACB5" w:rsidR="46241835" w:rsidRDefault="00E41A4E" w:rsidP="00E41A4E">
            <w:pPr>
              <w:pStyle w:val="Normalheadingblack"/>
              <w:rPr>
                <w:rFonts w:cs="Arial"/>
                <w:lang w:eastAsia="en-GB"/>
              </w:rPr>
            </w:pPr>
            <w:r w:rsidRPr="46241835">
              <w:rPr>
                <w:bCs/>
              </w:rPr>
              <w:t>K1.11 Methods of cable installation and wiring system supports</w:t>
            </w:r>
          </w:p>
        </w:tc>
        <w:tc>
          <w:tcPr>
            <w:tcW w:w="3804" w:type="dxa"/>
          </w:tcPr>
          <w:p w14:paraId="1F2D5250" w14:textId="4949B010" w:rsidR="46241835" w:rsidRDefault="002F5114" w:rsidP="46241835">
            <w:pPr>
              <w:spacing w:line="240" w:lineRule="auto"/>
              <w:rPr>
                <w:rFonts w:eastAsia="Arial" w:cs="Arial"/>
                <w:color w:val="000000" w:themeColor="text1"/>
                <w:szCs w:val="22"/>
              </w:rPr>
            </w:pPr>
            <w:r>
              <w:rPr>
                <w:rFonts w:eastAsia="Arial" w:cs="Arial"/>
                <w:color w:val="000000" w:themeColor="text1"/>
                <w:szCs w:val="22"/>
              </w:rPr>
              <w:t>See the tutor guide for more detail.</w:t>
            </w:r>
          </w:p>
        </w:tc>
        <w:tc>
          <w:tcPr>
            <w:tcW w:w="5993" w:type="dxa"/>
          </w:tcPr>
          <w:p w14:paraId="1012B3AE" w14:textId="4C64B93B" w:rsidR="46241835" w:rsidRDefault="46241835" w:rsidP="006C7392">
            <w:pPr>
              <w:pStyle w:val="Normalheadingblue"/>
              <w:rPr>
                <w:rFonts w:cs="Arial"/>
                <w:color w:val="auto"/>
              </w:rPr>
            </w:pPr>
            <w:r w:rsidRPr="46241835">
              <w:rPr>
                <w:rFonts w:cs="Arial"/>
                <w:color w:val="auto"/>
              </w:rPr>
              <w:t>Activities</w:t>
            </w:r>
          </w:p>
          <w:p w14:paraId="44AA9C5F" w14:textId="4FF9D866" w:rsidR="46241835" w:rsidRDefault="46241835" w:rsidP="00623A95">
            <w:pPr>
              <w:pStyle w:val="Normalbulletlist"/>
              <w:numPr>
                <w:ilvl w:val="0"/>
                <w:numId w:val="54"/>
              </w:numPr>
              <w:ind w:left="370" w:hanging="283"/>
              <w:rPr>
                <w:rFonts w:cs="Arial"/>
                <w:b/>
              </w:rPr>
            </w:pPr>
            <w:r w:rsidRPr="46241835">
              <w:rPr>
                <w:rFonts w:cs="Arial"/>
              </w:rPr>
              <w:t>Learners to complete</w:t>
            </w:r>
            <w:r w:rsidRPr="46241835">
              <w:rPr>
                <w:rFonts w:cs="Arial"/>
                <w:b/>
              </w:rPr>
              <w:t xml:space="preserve"> Workbook Task </w:t>
            </w:r>
            <w:r w:rsidR="5CDF1629" w:rsidRPr="46241835">
              <w:rPr>
                <w:rFonts w:cs="Arial"/>
                <w:b/>
              </w:rPr>
              <w:t>23</w:t>
            </w:r>
          </w:p>
          <w:p w14:paraId="361DD5FC" w14:textId="0A8B817A" w:rsidR="46241835" w:rsidRDefault="46241835" w:rsidP="00623A95">
            <w:pPr>
              <w:pStyle w:val="Normalbulletlist"/>
              <w:numPr>
                <w:ilvl w:val="0"/>
                <w:numId w:val="54"/>
              </w:numPr>
              <w:ind w:left="370" w:hanging="283"/>
              <w:rPr>
                <w:rFonts w:cs="Arial"/>
              </w:rPr>
            </w:pPr>
            <w:r w:rsidRPr="46241835">
              <w:rPr>
                <w:rFonts w:cs="Arial"/>
              </w:rPr>
              <w:t xml:space="preserve">Tutor to deliver answers and check understanding </w:t>
            </w:r>
          </w:p>
          <w:p w14:paraId="4ADC2E1C" w14:textId="45A5F842" w:rsidR="46241835" w:rsidRDefault="46241835" w:rsidP="006C7392">
            <w:pPr>
              <w:pStyle w:val="Normalbulletlist"/>
              <w:numPr>
                <w:ilvl w:val="0"/>
                <w:numId w:val="0"/>
              </w:numPr>
              <w:ind w:left="370" w:hanging="283"/>
              <w:rPr>
                <w:rFonts w:cs="Arial"/>
              </w:rPr>
            </w:pPr>
          </w:p>
          <w:p w14:paraId="44B5FF36" w14:textId="77777777" w:rsidR="46241835" w:rsidRDefault="46241835" w:rsidP="006C7392">
            <w:pPr>
              <w:pStyle w:val="Normalheadingblue"/>
              <w:rPr>
                <w:rFonts w:cs="Arial"/>
                <w:color w:val="auto"/>
              </w:rPr>
            </w:pPr>
            <w:r w:rsidRPr="46241835">
              <w:rPr>
                <w:rFonts w:cs="Arial"/>
                <w:color w:val="auto"/>
              </w:rPr>
              <w:t>Resources</w:t>
            </w:r>
          </w:p>
          <w:p w14:paraId="6591E65E" w14:textId="1A7158FC" w:rsidR="46241835" w:rsidRDefault="46241835" w:rsidP="00623A95">
            <w:pPr>
              <w:pStyle w:val="Normalbulletlist"/>
              <w:numPr>
                <w:ilvl w:val="0"/>
                <w:numId w:val="54"/>
              </w:numPr>
              <w:ind w:left="370" w:hanging="283"/>
              <w:rPr>
                <w:rFonts w:cs="Arial"/>
                <w:b/>
              </w:rPr>
            </w:pPr>
            <w:r w:rsidRPr="46241835">
              <w:rPr>
                <w:rFonts w:cs="Arial"/>
                <w:b/>
              </w:rPr>
              <w:t xml:space="preserve">Workbook Task </w:t>
            </w:r>
            <w:r w:rsidR="2C4CC862" w:rsidRPr="46241835">
              <w:rPr>
                <w:rFonts w:cs="Arial"/>
                <w:b/>
              </w:rPr>
              <w:t>23</w:t>
            </w:r>
          </w:p>
          <w:p w14:paraId="57ACF56E" w14:textId="5C97A27E" w:rsidR="46241835" w:rsidRDefault="46241835" w:rsidP="00623A95">
            <w:pPr>
              <w:pStyle w:val="Normalbulletlist"/>
              <w:numPr>
                <w:ilvl w:val="0"/>
                <w:numId w:val="54"/>
              </w:numPr>
              <w:ind w:left="370" w:hanging="283"/>
              <w:rPr>
                <w:b/>
              </w:rPr>
            </w:pPr>
            <w:r>
              <w:t xml:space="preserve">Links to other relevant resources can go here </w:t>
            </w:r>
            <w:r w:rsidR="00F55DA6">
              <w:t>e.g.</w:t>
            </w:r>
            <w:r>
              <w:t xml:space="preserve"> video, articles </w:t>
            </w:r>
            <w:r w:rsidR="00F55DA6">
              <w:t>etc.</w:t>
            </w:r>
            <w:r>
              <w:br/>
            </w:r>
          </w:p>
        </w:tc>
      </w:tr>
      <w:tr w:rsidR="46241835" w14:paraId="7B42BD22" w14:textId="77777777" w:rsidTr="03AA9B54">
        <w:trPr>
          <w:trHeight w:val="300"/>
          <w:jc w:val="center"/>
        </w:trPr>
        <w:tc>
          <w:tcPr>
            <w:tcW w:w="1483" w:type="dxa"/>
          </w:tcPr>
          <w:p w14:paraId="59531AA5" w14:textId="26B9C963" w:rsidR="2F8A4CA9" w:rsidRDefault="2F8A4CA9" w:rsidP="46241835">
            <w:pPr>
              <w:jc w:val="center"/>
              <w:rPr>
                <w:rFonts w:cs="Arial"/>
              </w:rPr>
            </w:pPr>
            <w:r w:rsidRPr="46241835">
              <w:rPr>
                <w:rFonts w:cs="Arial"/>
              </w:rPr>
              <w:t>32</w:t>
            </w:r>
          </w:p>
          <w:p w14:paraId="2228D4B1" w14:textId="1C09C7D8" w:rsidR="46241835" w:rsidRDefault="46241835" w:rsidP="46241835">
            <w:pPr>
              <w:jc w:val="center"/>
              <w:rPr>
                <w:rFonts w:cs="Arial"/>
              </w:rPr>
            </w:pPr>
            <w:r w:rsidRPr="46241835">
              <w:rPr>
                <w:rFonts w:cs="Arial"/>
              </w:rPr>
              <w:t>3 hours</w:t>
            </w:r>
          </w:p>
        </w:tc>
        <w:tc>
          <w:tcPr>
            <w:tcW w:w="2315" w:type="dxa"/>
          </w:tcPr>
          <w:p w14:paraId="22F03CBD" w14:textId="77777777" w:rsidR="00E41A4E" w:rsidRDefault="00E41A4E" w:rsidP="00E41A4E">
            <w:pPr>
              <w:pStyle w:val="Normalheadingblack"/>
              <w:rPr>
                <w:rFonts w:cs="Arial"/>
                <w:lang w:eastAsia="en-GB"/>
              </w:rPr>
            </w:pPr>
            <w:r w:rsidRPr="46241835">
              <w:rPr>
                <w:rFonts w:cs="Arial"/>
                <w:lang w:eastAsia="en-GB"/>
              </w:rPr>
              <w:t>Practical exercises</w:t>
            </w:r>
          </w:p>
          <w:p w14:paraId="7556E10B" w14:textId="77777777" w:rsidR="00E41A4E" w:rsidRDefault="00E41A4E" w:rsidP="00E41A4E">
            <w:pPr>
              <w:pStyle w:val="Normalheadingblack"/>
              <w:rPr>
                <w:rFonts w:cs="Arial"/>
                <w:lang w:eastAsia="en-GB"/>
              </w:rPr>
            </w:pPr>
          </w:p>
          <w:p w14:paraId="2FBCFCA8" w14:textId="210460A7" w:rsidR="46241835" w:rsidRDefault="00E41A4E" w:rsidP="00E41A4E">
            <w:pPr>
              <w:pStyle w:val="Normalheadingblack"/>
              <w:rPr>
                <w:rFonts w:cs="Arial"/>
                <w:lang w:eastAsia="en-GB"/>
              </w:rPr>
            </w:pPr>
            <w:r w:rsidRPr="46241835">
              <w:rPr>
                <w:bCs/>
              </w:rPr>
              <w:t>K1.11 Methods of cable installation and wiring system supports</w:t>
            </w:r>
          </w:p>
        </w:tc>
        <w:tc>
          <w:tcPr>
            <w:tcW w:w="3804" w:type="dxa"/>
          </w:tcPr>
          <w:p w14:paraId="06ECBFF8" w14:textId="403406D3" w:rsidR="46241835" w:rsidRDefault="002F5114" w:rsidP="46241835">
            <w:pPr>
              <w:spacing w:line="240" w:lineRule="auto"/>
              <w:rPr>
                <w:rFonts w:eastAsia="Arial" w:cs="Arial"/>
                <w:color w:val="000000" w:themeColor="text1"/>
                <w:szCs w:val="22"/>
              </w:rPr>
            </w:pPr>
            <w:r>
              <w:rPr>
                <w:rFonts w:eastAsia="Arial" w:cs="Arial"/>
                <w:color w:val="000000" w:themeColor="text1"/>
                <w:szCs w:val="22"/>
              </w:rPr>
              <w:t>See the tutor guide for more detail.</w:t>
            </w:r>
          </w:p>
        </w:tc>
        <w:tc>
          <w:tcPr>
            <w:tcW w:w="5993" w:type="dxa"/>
          </w:tcPr>
          <w:p w14:paraId="02393832" w14:textId="4C64B93B" w:rsidR="46241835" w:rsidRDefault="46241835" w:rsidP="006C7392">
            <w:pPr>
              <w:pStyle w:val="Normalheadingblue"/>
              <w:rPr>
                <w:rFonts w:cs="Arial"/>
                <w:color w:val="auto"/>
              </w:rPr>
            </w:pPr>
            <w:r w:rsidRPr="46241835">
              <w:rPr>
                <w:rFonts w:cs="Arial"/>
                <w:color w:val="auto"/>
              </w:rPr>
              <w:t>Activities</w:t>
            </w:r>
          </w:p>
          <w:p w14:paraId="5263F4DE" w14:textId="1DF0E9EA" w:rsidR="46241835" w:rsidRDefault="46241835" w:rsidP="00623A95">
            <w:pPr>
              <w:pStyle w:val="Normalbulletlist"/>
              <w:numPr>
                <w:ilvl w:val="0"/>
                <w:numId w:val="54"/>
              </w:numPr>
              <w:ind w:left="370" w:hanging="283"/>
              <w:rPr>
                <w:rFonts w:cs="Arial"/>
                <w:b/>
              </w:rPr>
            </w:pPr>
            <w:r w:rsidRPr="46241835">
              <w:rPr>
                <w:rFonts w:cs="Arial"/>
              </w:rPr>
              <w:t>Learners to complete</w:t>
            </w:r>
            <w:r w:rsidRPr="46241835">
              <w:rPr>
                <w:rFonts w:cs="Arial"/>
                <w:b/>
              </w:rPr>
              <w:t xml:space="preserve"> Workbook Task</w:t>
            </w:r>
            <w:r w:rsidR="0912AF08" w:rsidRPr="46241835">
              <w:rPr>
                <w:rFonts w:cs="Arial"/>
                <w:b/>
              </w:rPr>
              <w:t>s</w:t>
            </w:r>
            <w:r w:rsidRPr="46241835">
              <w:rPr>
                <w:rFonts w:cs="Arial"/>
                <w:b/>
              </w:rPr>
              <w:t xml:space="preserve"> </w:t>
            </w:r>
            <w:r w:rsidR="495C4F35" w:rsidRPr="46241835">
              <w:rPr>
                <w:rFonts w:cs="Arial"/>
                <w:b/>
              </w:rPr>
              <w:t>2</w:t>
            </w:r>
            <w:r w:rsidRPr="46241835">
              <w:rPr>
                <w:rFonts w:cs="Arial"/>
                <w:b/>
              </w:rPr>
              <w:t>4</w:t>
            </w:r>
            <w:r w:rsidR="520ABFCB" w:rsidRPr="46241835">
              <w:rPr>
                <w:rFonts w:cs="Arial"/>
                <w:b/>
              </w:rPr>
              <w:t xml:space="preserve"> and 25</w:t>
            </w:r>
          </w:p>
          <w:p w14:paraId="63CFF331" w14:textId="0A8B817A" w:rsidR="46241835" w:rsidRDefault="46241835" w:rsidP="00623A95">
            <w:pPr>
              <w:pStyle w:val="Normalbulletlist"/>
              <w:numPr>
                <w:ilvl w:val="0"/>
                <w:numId w:val="54"/>
              </w:numPr>
              <w:ind w:left="370" w:hanging="283"/>
              <w:rPr>
                <w:rFonts w:cs="Arial"/>
              </w:rPr>
            </w:pPr>
            <w:r w:rsidRPr="46241835">
              <w:rPr>
                <w:rFonts w:cs="Arial"/>
              </w:rPr>
              <w:t xml:space="preserve">Tutor to deliver answers and check understanding </w:t>
            </w:r>
          </w:p>
          <w:p w14:paraId="176BD3BD" w14:textId="45A5F842" w:rsidR="46241835" w:rsidRDefault="46241835" w:rsidP="006C7392">
            <w:pPr>
              <w:pStyle w:val="Normalbulletlist"/>
              <w:numPr>
                <w:ilvl w:val="0"/>
                <w:numId w:val="0"/>
              </w:numPr>
              <w:ind w:left="370" w:hanging="283"/>
              <w:rPr>
                <w:rFonts w:cs="Arial"/>
              </w:rPr>
            </w:pPr>
          </w:p>
          <w:p w14:paraId="2BC22A55" w14:textId="77777777" w:rsidR="46241835" w:rsidRDefault="46241835" w:rsidP="006C7392">
            <w:pPr>
              <w:pStyle w:val="Normalheadingblue"/>
              <w:rPr>
                <w:rFonts w:cs="Arial"/>
                <w:color w:val="auto"/>
              </w:rPr>
            </w:pPr>
            <w:r w:rsidRPr="46241835">
              <w:rPr>
                <w:rFonts w:cs="Arial"/>
                <w:color w:val="auto"/>
              </w:rPr>
              <w:t>Resources</w:t>
            </w:r>
          </w:p>
          <w:p w14:paraId="28745735" w14:textId="3A2AD4B9" w:rsidR="46241835" w:rsidRDefault="46241835" w:rsidP="00623A95">
            <w:pPr>
              <w:pStyle w:val="Normalbulletlist"/>
              <w:numPr>
                <w:ilvl w:val="0"/>
                <w:numId w:val="54"/>
              </w:numPr>
              <w:ind w:left="370" w:hanging="283"/>
              <w:rPr>
                <w:rFonts w:cs="Arial"/>
                <w:b/>
              </w:rPr>
            </w:pPr>
            <w:r w:rsidRPr="46241835">
              <w:rPr>
                <w:rFonts w:cs="Arial"/>
                <w:b/>
              </w:rPr>
              <w:t>Workbook Task</w:t>
            </w:r>
            <w:r w:rsidR="50CD2059" w:rsidRPr="46241835">
              <w:rPr>
                <w:rFonts w:cs="Arial"/>
                <w:b/>
              </w:rPr>
              <w:t>s</w:t>
            </w:r>
            <w:r w:rsidRPr="46241835">
              <w:rPr>
                <w:rFonts w:cs="Arial"/>
                <w:b/>
              </w:rPr>
              <w:t xml:space="preserve"> </w:t>
            </w:r>
            <w:r w:rsidR="34258C15" w:rsidRPr="46241835">
              <w:rPr>
                <w:rFonts w:cs="Arial"/>
                <w:b/>
              </w:rPr>
              <w:t>2</w:t>
            </w:r>
            <w:r w:rsidRPr="46241835">
              <w:rPr>
                <w:rFonts w:cs="Arial"/>
                <w:b/>
              </w:rPr>
              <w:t>4</w:t>
            </w:r>
            <w:r w:rsidR="6DA0D664" w:rsidRPr="46241835">
              <w:rPr>
                <w:rFonts w:cs="Arial"/>
                <w:b/>
              </w:rPr>
              <w:t xml:space="preserve"> and 25</w:t>
            </w:r>
          </w:p>
          <w:p w14:paraId="13A14C3F" w14:textId="2EE77BC7" w:rsidR="46241835" w:rsidRDefault="46241835" w:rsidP="00623A95">
            <w:pPr>
              <w:pStyle w:val="Normalbulletlist"/>
              <w:numPr>
                <w:ilvl w:val="0"/>
                <w:numId w:val="54"/>
              </w:numPr>
              <w:ind w:left="370" w:hanging="283"/>
              <w:rPr>
                <w:b/>
              </w:rPr>
            </w:pPr>
            <w:r>
              <w:t xml:space="preserve">Links to other relevant resources can go here </w:t>
            </w:r>
            <w:r w:rsidR="00F55DA6">
              <w:t>e.g.</w:t>
            </w:r>
            <w:r>
              <w:t xml:space="preserve"> video, articles </w:t>
            </w:r>
            <w:r w:rsidR="00F55DA6">
              <w:t>etc.</w:t>
            </w:r>
            <w:r>
              <w:br/>
            </w:r>
          </w:p>
        </w:tc>
      </w:tr>
      <w:tr w:rsidR="46241835" w14:paraId="40AE40D0" w14:textId="77777777" w:rsidTr="03AA9B54">
        <w:trPr>
          <w:trHeight w:val="300"/>
          <w:jc w:val="center"/>
        </w:trPr>
        <w:tc>
          <w:tcPr>
            <w:tcW w:w="1483" w:type="dxa"/>
          </w:tcPr>
          <w:p w14:paraId="37343B7B" w14:textId="1E550D44" w:rsidR="25C2B6D5" w:rsidRDefault="25C2B6D5" w:rsidP="46241835">
            <w:pPr>
              <w:jc w:val="center"/>
              <w:rPr>
                <w:rFonts w:cs="Arial"/>
              </w:rPr>
            </w:pPr>
            <w:r w:rsidRPr="46241835">
              <w:rPr>
                <w:rFonts w:cs="Arial"/>
              </w:rPr>
              <w:t>33</w:t>
            </w:r>
          </w:p>
          <w:p w14:paraId="6FF41538" w14:textId="1A764F34" w:rsidR="46241835" w:rsidRDefault="46241835" w:rsidP="46241835">
            <w:pPr>
              <w:jc w:val="center"/>
              <w:rPr>
                <w:rFonts w:cs="Arial"/>
              </w:rPr>
            </w:pPr>
            <w:r w:rsidRPr="46241835">
              <w:rPr>
                <w:rFonts w:cs="Arial"/>
              </w:rPr>
              <w:t>3 hours</w:t>
            </w:r>
          </w:p>
        </w:tc>
        <w:tc>
          <w:tcPr>
            <w:tcW w:w="2315" w:type="dxa"/>
          </w:tcPr>
          <w:p w14:paraId="243C6565" w14:textId="77777777" w:rsidR="00E41A4E" w:rsidRDefault="00E41A4E" w:rsidP="00E41A4E">
            <w:pPr>
              <w:pStyle w:val="Normalheadingblack"/>
              <w:rPr>
                <w:rFonts w:cs="Arial"/>
                <w:lang w:eastAsia="en-GB"/>
              </w:rPr>
            </w:pPr>
            <w:r w:rsidRPr="46241835">
              <w:rPr>
                <w:rFonts w:cs="Arial"/>
                <w:lang w:eastAsia="en-GB"/>
              </w:rPr>
              <w:t>Practical exercises</w:t>
            </w:r>
          </w:p>
          <w:p w14:paraId="3C0A952E" w14:textId="77777777" w:rsidR="00E41A4E" w:rsidRDefault="00E41A4E" w:rsidP="00E41A4E">
            <w:pPr>
              <w:pStyle w:val="Normalheadingblack"/>
              <w:rPr>
                <w:rFonts w:cs="Arial"/>
                <w:lang w:eastAsia="en-GB"/>
              </w:rPr>
            </w:pPr>
          </w:p>
          <w:p w14:paraId="21977123" w14:textId="7D09D61B" w:rsidR="46241835" w:rsidRDefault="00E41A4E" w:rsidP="00E41A4E">
            <w:pPr>
              <w:pStyle w:val="Normalheadingblack"/>
              <w:rPr>
                <w:rFonts w:cs="Arial"/>
                <w:lang w:eastAsia="en-GB"/>
              </w:rPr>
            </w:pPr>
            <w:r w:rsidRPr="46241835">
              <w:rPr>
                <w:bCs/>
              </w:rPr>
              <w:lastRenderedPageBreak/>
              <w:t>K1.11 Methods of cable installation and wiring system supports</w:t>
            </w:r>
          </w:p>
        </w:tc>
        <w:tc>
          <w:tcPr>
            <w:tcW w:w="3804" w:type="dxa"/>
          </w:tcPr>
          <w:p w14:paraId="698D44AB" w14:textId="042D3730" w:rsidR="46241835" w:rsidRDefault="002F5114" w:rsidP="46241835">
            <w:pPr>
              <w:spacing w:line="240" w:lineRule="auto"/>
              <w:rPr>
                <w:rFonts w:eastAsia="Arial" w:cs="Arial"/>
                <w:color w:val="000000" w:themeColor="text1"/>
                <w:szCs w:val="22"/>
              </w:rPr>
            </w:pPr>
            <w:r>
              <w:rPr>
                <w:rFonts w:eastAsia="Arial" w:cs="Arial"/>
                <w:color w:val="000000" w:themeColor="text1"/>
                <w:szCs w:val="22"/>
              </w:rPr>
              <w:lastRenderedPageBreak/>
              <w:t>See the tutor guide for more detail.</w:t>
            </w:r>
          </w:p>
        </w:tc>
        <w:tc>
          <w:tcPr>
            <w:tcW w:w="5993" w:type="dxa"/>
          </w:tcPr>
          <w:p w14:paraId="5435F209" w14:textId="4C64B93B" w:rsidR="46241835" w:rsidRDefault="46241835" w:rsidP="006C7392">
            <w:pPr>
              <w:pStyle w:val="Normalheadingblue"/>
              <w:rPr>
                <w:rFonts w:cs="Arial"/>
                <w:color w:val="auto"/>
              </w:rPr>
            </w:pPr>
            <w:r w:rsidRPr="46241835">
              <w:rPr>
                <w:rFonts w:cs="Arial"/>
                <w:color w:val="auto"/>
              </w:rPr>
              <w:t>Activities</w:t>
            </w:r>
          </w:p>
          <w:p w14:paraId="4F747D98" w14:textId="07321934" w:rsidR="46241835" w:rsidRDefault="46241835" w:rsidP="00623A95">
            <w:pPr>
              <w:pStyle w:val="Normalbulletlist"/>
              <w:numPr>
                <w:ilvl w:val="0"/>
                <w:numId w:val="54"/>
              </w:numPr>
              <w:ind w:left="370" w:hanging="283"/>
              <w:rPr>
                <w:rFonts w:cs="Arial"/>
                <w:b/>
              </w:rPr>
            </w:pPr>
            <w:r w:rsidRPr="46241835">
              <w:rPr>
                <w:rFonts w:cs="Arial"/>
              </w:rPr>
              <w:t>Learners to complete</w:t>
            </w:r>
            <w:r w:rsidRPr="46241835">
              <w:rPr>
                <w:rFonts w:cs="Arial"/>
                <w:b/>
              </w:rPr>
              <w:t xml:space="preserve"> Workbook Task</w:t>
            </w:r>
            <w:r w:rsidR="56A7612B" w:rsidRPr="46241835">
              <w:rPr>
                <w:rFonts w:cs="Arial"/>
                <w:b/>
              </w:rPr>
              <w:t>s</w:t>
            </w:r>
            <w:r w:rsidRPr="46241835">
              <w:rPr>
                <w:rFonts w:cs="Arial"/>
                <w:b/>
              </w:rPr>
              <w:t xml:space="preserve"> </w:t>
            </w:r>
            <w:r w:rsidR="10213D5E" w:rsidRPr="46241835">
              <w:rPr>
                <w:rFonts w:cs="Arial"/>
                <w:b/>
              </w:rPr>
              <w:t>2</w:t>
            </w:r>
            <w:r w:rsidR="081573DC" w:rsidRPr="46241835">
              <w:rPr>
                <w:rFonts w:cs="Arial"/>
                <w:b/>
              </w:rPr>
              <w:t>6 and 27</w:t>
            </w:r>
          </w:p>
          <w:p w14:paraId="5C5D4A6A" w14:textId="0A8B817A" w:rsidR="46241835" w:rsidRDefault="46241835" w:rsidP="00623A95">
            <w:pPr>
              <w:pStyle w:val="Normalbulletlist"/>
              <w:numPr>
                <w:ilvl w:val="0"/>
                <w:numId w:val="54"/>
              </w:numPr>
              <w:ind w:left="370" w:hanging="283"/>
              <w:rPr>
                <w:rFonts w:cs="Arial"/>
              </w:rPr>
            </w:pPr>
            <w:r w:rsidRPr="46241835">
              <w:rPr>
                <w:rFonts w:cs="Arial"/>
              </w:rPr>
              <w:t xml:space="preserve">Tutor to deliver answers and check understanding </w:t>
            </w:r>
          </w:p>
          <w:p w14:paraId="2BFBF433" w14:textId="45A5F842" w:rsidR="46241835" w:rsidRDefault="46241835" w:rsidP="006C7392">
            <w:pPr>
              <w:pStyle w:val="Normalbulletlist"/>
              <w:numPr>
                <w:ilvl w:val="0"/>
                <w:numId w:val="0"/>
              </w:numPr>
              <w:ind w:left="370" w:hanging="283"/>
              <w:rPr>
                <w:rFonts w:cs="Arial"/>
              </w:rPr>
            </w:pPr>
          </w:p>
          <w:p w14:paraId="277920BE" w14:textId="77777777" w:rsidR="46241835" w:rsidRDefault="46241835" w:rsidP="006C7392">
            <w:pPr>
              <w:pStyle w:val="Normalheadingblue"/>
              <w:rPr>
                <w:rFonts w:cs="Arial"/>
                <w:color w:val="auto"/>
              </w:rPr>
            </w:pPr>
            <w:r w:rsidRPr="46241835">
              <w:rPr>
                <w:rFonts w:cs="Arial"/>
                <w:color w:val="auto"/>
              </w:rPr>
              <w:lastRenderedPageBreak/>
              <w:t>Resources</w:t>
            </w:r>
          </w:p>
          <w:p w14:paraId="2BB33A86" w14:textId="20CB6355" w:rsidR="46241835" w:rsidRDefault="46241835" w:rsidP="00623A95">
            <w:pPr>
              <w:pStyle w:val="Normalbulletlist"/>
              <w:numPr>
                <w:ilvl w:val="0"/>
                <w:numId w:val="54"/>
              </w:numPr>
              <w:ind w:left="370" w:hanging="283"/>
              <w:rPr>
                <w:rFonts w:cs="Arial"/>
                <w:b/>
              </w:rPr>
            </w:pPr>
            <w:r w:rsidRPr="46241835">
              <w:rPr>
                <w:rFonts w:cs="Arial"/>
                <w:b/>
              </w:rPr>
              <w:t>Workbook Task</w:t>
            </w:r>
            <w:r w:rsidR="11C112C7" w:rsidRPr="46241835">
              <w:rPr>
                <w:rFonts w:cs="Arial"/>
                <w:b/>
              </w:rPr>
              <w:t>s</w:t>
            </w:r>
            <w:r w:rsidRPr="46241835">
              <w:rPr>
                <w:rFonts w:cs="Arial"/>
                <w:b/>
              </w:rPr>
              <w:t xml:space="preserve"> </w:t>
            </w:r>
            <w:r w:rsidR="51B74B57" w:rsidRPr="46241835">
              <w:rPr>
                <w:rFonts w:cs="Arial"/>
                <w:b/>
              </w:rPr>
              <w:t>2</w:t>
            </w:r>
            <w:r w:rsidR="6281E146" w:rsidRPr="46241835">
              <w:rPr>
                <w:rFonts w:cs="Arial"/>
                <w:b/>
              </w:rPr>
              <w:t>6 and 27</w:t>
            </w:r>
          </w:p>
          <w:p w14:paraId="004F6316" w14:textId="4BF9CC6C" w:rsidR="46241835" w:rsidRDefault="46241835" w:rsidP="00623A95">
            <w:pPr>
              <w:pStyle w:val="Normalbulletlist"/>
              <w:numPr>
                <w:ilvl w:val="0"/>
                <w:numId w:val="54"/>
              </w:numPr>
              <w:ind w:left="370" w:hanging="283"/>
              <w:rPr>
                <w:b/>
              </w:rPr>
            </w:pPr>
            <w:r>
              <w:t xml:space="preserve">Links to other relevant resources can go here </w:t>
            </w:r>
            <w:r w:rsidR="00F55DA6">
              <w:t>e.g.</w:t>
            </w:r>
            <w:r>
              <w:t xml:space="preserve"> video, articles </w:t>
            </w:r>
            <w:r w:rsidR="00F55DA6">
              <w:t>etc.</w:t>
            </w:r>
            <w:r>
              <w:br/>
            </w:r>
          </w:p>
        </w:tc>
      </w:tr>
      <w:tr w:rsidR="007203F3" w14:paraId="370A37E6" w14:textId="77777777" w:rsidTr="03AA9B54">
        <w:trPr>
          <w:trHeight w:val="300"/>
          <w:jc w:val="center"/>
        </w:trPr>
        <w:tc>
          <w:tcPr>
            <w:tcW w:w="1483" w:type="dxa"/>
          </w:tcPr>
          <w:p w14:paraId="7674B385" w14:textId="37F2F488" w:rsidR="007203F3" w:rsidRDefault="007203F3" w:rsidP="007203F3">
            <w:pPr>
              <w:jc w:val="center"/>
              <w:rPr>
                <w:rFonts w:cs="Arial"/>
              </w:rPr>
            </w:pPr>
            <w:r w:rsidRPr="46241835">
              <w:rPr>
                <w:rFonts w:cs="Arial"/>
              </w:rPr>
              <w:lastRenderedPageBreak/>
              <w:t>3</w:t>
            </w:r>
            <w:r w:rsidR="0041251A">
              <w:rPr>
                <w:rFonts w:cs="Arial"/>
              </w:rPr>
              <w:t>4</w:t>
            </w:r>
          </w:p>
          <w:p w14:paraId="3E28C4E5" w14:textId="7617DBE4" w:rsidR="007203F3" w:rsidRPr="46241835" w:rsidRDefault="007203F3" w:rsidP="007203F3">
            <w:pPr>
              <w:jc w:val="center"/>
              <w:rPr>
                <w:rFonts w:cs="Arial"/>
              </w:rPr>
            </w:pPr>
            <w:r w:rsidRPr="46241835">
              <w:rPr>
                <w:rFonts w:cs="Arial"/>
              </w:rPr>
              <w:t>3 hours</w:t>
            </w:r>
          </w:p>
        </w:tc>
        <w:tc>
          <w:tcPr>
            <w:tcW w:w="2315" w:type="dxa"/>
          </w:tcPr>
          <w:p w14:paraId="0C5BAD4C" w14:textId="77777777" w:rsidR="007203F3" w:rsidRDefault="007203F3" w:rsidP="007203F3">
            <w:pPr>
              <w:pStyle w:val="Normalheadingblack"/>
              <w:rPr>
                <w:rFonts w:cs="Arial"/>
                <w:lang w:eastAsia="en-GB"/>
              </w:rPr>
            </w:pPr>
            <w:r w:rsidRPr="46241835">
              <w:rPr>
                <w:rFonts w:cs="Arial"/>
                <w:lang w:eastAsia="en-GB"/>
              </w:rPr>
              <w:t>Practical exercises</w:t>
            </w:r>
          </w:p>
          <w:p w14:paraId="3413ECA4" w14:textId="77777777" w:rsidR="007203F3" w:rsidRDefault="007203F3" w:rsidP="007203F3">
            <w:pPr>
              <w:pStyle w:val="Normalheadingblack"/>
              <w:rPr>
                <w:rFonts w:cs="Arial"/>
                <w:lang w:eastAsia="en-GB"/>
              </w:rPr>
            </w:pPr>
          </w:p>
          <w:p w14:paraId="3D1647CE" w14:textId="7B6A139C" w:rsidR="007203F3" w:rsidRPr="46241835" w:rsidRDefault="007203F3" w:rsidP="007203F3">
            <w:pPr>
              <w:pStyle w:val="Normalheadingblack"/>
              <w:rPr>
                <w:rFonts w:cs="Arial"/>
                <w:lang w:eastAsia="en-GB"/>
              </w:rPr>
            </w:pPr>
            <w:r w:rsidRPr="46241835">
              <w:rPr>
                <w:bCs/>
              </w:rPr>
              <w:t>K1.11 Methods of cable installation and wiring system supports</w:t>
            </w:r>
          </w:p>
        </w:tc>
        <w:tc>
          <w:tcPr>
            <w:tcW w:w="3804" w:type="dxa"/>
          </w:tcPr>
          <w:p w14:paraId="1ACD6FAC" w14:textId="2F7F452E" w:rsidR="007203F3" w:rsidRDefault="007203F3" w:rsidP="007203F3">
            <w:pPr>
              <w:spacing w:line="240" w:lineRule="auto"/>
              <w:rPr>
                <w:rFonts w:eastAsia="Arial" w:cs="Arial"/>
                <w:color w:val="000000" w:themeColor="text1"/>
                <w:szCs w:val="22"/>
              </w:rPr>
            </w:pPr>
            <w:r>
              <w:rPr>
                <w:rFonts w:eastAsia="Arial" w:cs="Arial"/>
                <w:color w:val="000000" w:themeColor="text1"/>
                <w:szCs w:val="22"/>
              </w:rPr>
              <w:t>See the tutor guide for more detail.</w:t>
            </w:r>
          </w:p>
        </w:tc>
        <w:tc>
          <w:tcPr>
            <w:tcW w:w="5993" w:type="dxa"/>
          </w:tcPr>
          <w:p w14:paraId="408DB2C7" w14:textId="77777777" w:rsidR="007203F3" w:rsidRDefault="007203F3" w:rsidP="007203F3">
            <w:pPr>
              <w:pStyle w:val="Normalheadingblue"/>
              <w:rPr>
                <w:rFonts w:cs="Arial"/>
                <w:color w:val="auto"/>
              </w:rPr>
            </w:pPr>
            <w:r w:rsidRPr="46241835">
              <w:rPr>
                <w:rFonts w:cs="Arial"/>
                <w:color w:val="auto"/>
              </w:rPr>
              <w:t>Activities</w:t>
            </w:r>
          </w:p>
          <w:p w14:paraId="1710578F" w14:textId="5DFF98C6" w:rsidR="007203F3" w:rsidRDefault="007203F3" w:rsidP="00623A95">
            <w:pPr>
              <w:pStyle w:val="Normalbulletlist"/>
              <w:numPr>
                <w:ilvl w:val="0"/>
                <w:numId w:val="54"/>
              </w:numPr>
              <w:ind w:left="370" w:hanging="283"/>
              <w:rPr>
                <w:rFonts w:cs="Arial"/>
                <w:b/>
              </w:rPr>
            </w:pPr>
            <w:r w:rsidRPr="46241835">
              <w:rPr>
                <w:rFonts w:cs="Arial"/>
              </w:rPr>
              <w:t>Learners to complete</w:t>
            </w:r>
            <w:r w:rsidRPr="46241835">
              <w:rPr>
                <w:rFonts w:cs="Arial"/>
                <w:b/>
              </w:rPr>
              <w:t xml:space="preserve"> Workbook Tas</w:t>
            </w:r>
            <w:r>
              <w:rPr>
                <w:rFonts w:cs="Arial"/>
                <w:b/>
              </w:rPr>
              <w:t>k 28</w:t>
            </w:r>
          </w:p>
          <w:p w14:paraId="68FBC590" w14:textId="77777777" w:rsidR="007203F3" w:rsidRDefault="007203F3" w:rsidP="00623A95">
            <w:pPr>
              <w:pStyle w:val="Normalbulletlist"/>
              <w:numPr>
                <w:ilvl w:val="0"/>
                <w:numId w:val="54"/>
              </w:numPr>
              <w:ind w:left="370" w:hanging="283"/>
              <w:rPr>
                <w:rFonts w:cs="Arial"/>
              </w:rPr>
            </w:pPr>
            <w:r w:rsidRPr="46241835">
              <w:rPr>
                <w:rFonts w:cs="Arial"/>
              </w:rPr>
              <w:t xml:space="preserve">Tutor to deliver answers and check understanding </w:t>
            </w:r>
          </w:p>
          <w:p w14:paraId="1DD7237F" w14:textId="77777777" w:rsidR="007203F3" w:rsidRDefault="007203F3" w:rsidP="007203F3">
            <w:pPr>
              <w:pStyle w:val="Normalbulletlist"/>
              <w:numPr>
                <w:ilvl w:val="0"/>
                <w:numId w:val="0"/>
              </w:numPr>
              <w:ind w:left="370" w:hanging="283"/>
              <w:rPr>
                <w:rFonts w:cs="Arial"/>
              </w:rPr>
            </w:pPr>
          </w:p>
          <w:p w14:paraId="61796E1D" w14:textId="77777777" w:rsidR="007203F3" w:rsidRDefault="007203F3" w:rsidP="007203F3">
            <w:pPr>
              <w:pStyle w:val="Normalheadingblue"/>
              <w:rPr>
                <w:rFonts w:cs="Arial"/>
                <w:color w:val="auto"/>
              </w:rPr>
            </w:pPr>
            <w:r w:rsidRPr="46241835">
              <w:rPr>
                <w:rFonts w:cs="Arial"/>
                <w:color w:val="auto"/>
              </w:rPr>
              <w:t>Resources</w:t>
            </w:r>
          </w:p>
          <w:p w14:paraId="138C4C90" w14:textId="31BDA7BF" w:rsidR="0041251A" w:rsidRDefault="007203F3" w:rsidP="00623A95">
            <w:pPr>
              <w:pStyle w:val="Normalbulletlist"/>
              <w:numPr>
                <w:ilvl w:val="0"/>
                <w:numId w:val="54"/>
              </w:numPr>
              <w:ind w:left="370" w:hanging="283"/>
              <w:rPr>
                <w:rFonts w:cs="Arial"/>
                <w:b/>
              </w:rPr>
            </w:pPr>
            <w:r w:rsidRPr="46241835">
              <w:rPr>
                <w:rFonts w:cs="Arial"/>
                <w:b/>
              </w:rPr>
              <w:t>Workbook Task</w:t>
            </w:r>
            <w:r w:rsidR="0041251A">
              <w:rPr>
                <w:rFonts w:cs="Arial"/>
                <w:b/>
              </w:rPr>
              <w:t xml:space="preserve"> 28</w:t>
            </w:r>
          </w:p>
          <w:p w14:paraId="5641D80C" w14:textId="0861DA20" w:rsidR="007203F3" w:rsidRPr="0041251A" w:rsidRDefault="0041251A" w:rsidP="00623A95">
            <w:pPr>
              <w:pStyle w:val="Normalbulletlist"/>
              <w:numPr>
                <w:ilvl w:val="0"/>
                <w:numId w:val="54"/>
              </w:numPr>
              <w:ind w:left="370" w:hanging="283"/>
              <w:rPr>
                <w:rFonts w:cs="Arial"/>
                <w:b/>
              </w:rPr>
            </w:pPr>
            <w:r>
              <w:t>Links to other relevant resources can go here e.g. video, articles etc.</w:t>
            </w:r>
            <w:r>
              <w:br/>
            </w:r>
            <w:r w:rsidR="007203F3">
              <w:br/>
            </w:r>
          </w:p>
        </w:tc>
      </w:tr>
      <w:tr w:rsidR="0041251A" w14:paraId="68ED5E1B" w14:textId="77777777" w:rsidTr="03AA9B54">
        <w:trPr>
          <w:trHeight w:val="300"/>
          <w:jc w:val="center"/>
        </w:trPr>
        <w:tc>
          <w:tcPr>
            <w:tcW w:w="1483" w:type="dxa"/>
          </w:tcPr>
          <w:p w14:paraId="306322EF" w14:textId="006F8154" w:rsidR="0041251A" w:rsidRDefault="0041251A" w:rsidP="0041251A">
            <w:pPr>
              <w:jc w:val="center"/>
              <w:rPr>
                <w:rFonts w:cs="Arial"/>
              </w:rPr>
            </w:pPr>
            <w:r w:rsidRPr="46241835">
              <w:rPr>
                <w:rFonts w:cs="Arial"/>
              </w:rPr>
              <w:t>3</w:t>
            </w:r>
            <w:r>
              <w:rPr>
                <w:rFonts w:cs="Arial"/>
              </w:rPr>
              <w:t>5</w:t>
            </w:r>
          </w:p>
          <w:p w14:paraId="3A950321" w14:textId="663FF693" w:rsidR="0041251A" w:rsidRPr="46241835" w:rsidRDefault="0041251A" w:rsidP="0041251A">
            <w:pPr>
              <w:jc w:val="center"/>
              <w:rPr>
                <w:rFonts w:cs="Arial"/>
              </w:rPr>
            </w:pPr>
            <w:r w:rsidRPr="46241835">
              <w:rPr>
                <w:rFonts w:cs="Arial"/>
              </w:rPr>
              <w:t>3 hours</w:t>
            </w:r>
          </w:p>
        </w:tc>
        <w:tc>
          <w:tcPr>
            <w:tcW w:w="2315" w:type="dxa"/>
          </w:tcPr>
          <w:p w14:paraId="3EE357BE" w14:textId="77777777" w:rsidR="0041251A" w:rsidRDefault="0041251A" w:rsidP="0041251A">
            <w:pPr>
              <w:pStyle w:val="Normalheadingblack"/>
              <w:rPr>
                <w:rFonts w:cs="Arial"/>
                <w:lang w:eastAsia="en-GB"/>
              </w:rPr>
            </w:pPr>
            <w:r w:rsidRPr="46241835">
              <w:rPr>
                <w:rFonts w:cs="Arial"/>
                <w:lang w:eastAsia="en-GB"/>
              </w:rPr>
              <w:t>Practical exercises</w:t>
            </w:r>
          </w:p>
          <w:p w14:paraId="32A9F4E8" w14:textId="77777777" w:rsidR="0041251A" w:rsidRDefault="0041251A" w:rsidP="0041251A">
            <w:pPr>
              <w:pStyle w:val="Normalheadingblack"/>
              <w:rPr>
                <w:rFonts w:cs="Arial"/>
                <w:lang w:eastAsia="en-GB"/>
              </w:rPr>
            </w:pPr>
          </w:p>
          <w:p w14:paraId="01A5E035" w14:textId="3D253CCD" w:rsidR="0041251A" w:rsidRPr="46241835" w:rsidRDefault="0041251A" w:rsidP="0041251A">
            <w:pPr>
              <w:pStyle w:val="Normalheadingblack"/>
              <w:rPr>
                <w:rFonts w:cs="Arial"/>
                <w:lang w:eastAsia="en-GB"/>
              </w:rPr>
            </w:pPr>
            <w:r w:rsidRPr="46241835">
              <w:rPr>
                <w:bCs/>
              </w:rPr>
              <w:t>K1.11 Methods of cable installation and wiring system supports</w:t>
            </w:r>
          </w:p>
        </w:tc>
        <w:tc>
          <w:tcPr>
            <w:tcW w:w="3804" w:type="dxa"/>
          </w:tcPr>
          <w:p w14:paraId="53971537" w14:textId="589A5A1D" w:rsidR="0041251A" w:rsidRDefault="0041251A" w:rsidP="0041251A">
            <w:pPr>
              <w:spacing w:line="240" w:lineRule="auto"/>
              <w:rPr>
                <w:rFonts w:eastAsia="Arial" w:cs="Arial"/>
                <w:color w:val="000000" w:themeColor="text1"/>
                <w:szCs w:val="22"/>
              </w:rPr>
            </w:pPr>
            <w:r>
              <w:rPr>
                <w:rFonts w:eastAsia="Arial" w:cs="Arial"/>
                <w:color w:val="000000" w:themeColor="text1"/>
                <w:szCs w:val="22"/>
              </w:rPr>
              <w:t>See the tutor guide for more detail.</w:t>
            </w:r>
          </w:p>
        </w:tc>
        <w:tc>
          <w:tcPr>
            <w:tcW w:w="5993" w:type="dxa"/>
          </w:tcPr>
          <w:p w14:paraId="347FFBFA" w14:textId="77777777" w:rsidR="0041251A" w:rsidRDefault="0041251A" w:rsidP="0041251A">
            <w:pPr>
              <w:pStyle w:val="Normalheadingblue"/>
              <w:rPr>
                <w:rFonts w:cs="Arial"/>
                <w:color w:val="auto"/>
              </w:rPr>
            </w:pPr>
            <w:r w:rsidRPr="46241835">
              <w:rPr>
                <w:rFonts w:cs="Arial"/>
                <w:color w:val="auto"/>
              </w:rPr>
              <w:t>Activities</w:t>
            </w:r>
          </w:p>
          <w:p w14:paraId="2CF27FD0" w14:textId="1CEAB0FC" w:rsidR="0041251A" w:rsidRDefault="0041251A" w:rsidP="00623A95">
            <w:pPr>
              <w:pStyle w:val="Normalbulletlist"/>
              <w:numPr>
                <w:ilvl w:val="0"/>
                <w:numId w:val="54"/>
              </w:numPr>
              <w:ind w:left="370" w:hanging="283"/>
              <w:rPr>
                <w:rFonts w:cs="Arial"/>
                <w:b/>
              </w:rPr>
            </w:pPr>
            <w:r w:rsidRPr="46241835">
              <w:rPr>
                <w:rFonts w:cs="Arial"/>
              </w:rPr>
              <w:t>Learners to complete</w:t>
            </w:r>
            <w:r w:rsidRPr="46241835">
              <w:rPr>
                <w:rFonts w:cs="Arial"/>
                <w:b/>
              </w:rPr>
              <w:t xml:space="preserve"> Workbook Tas</w:t>
            </w:r>
            <w:r>
              <w:rPr>
                <w:rFonts w:cs="Arial"/>
                <w:b/>
              </w:rPr>
              <w:t>k 29</w:t>
            </w:r>
          </w:p>
          <w:p w14:paraId="6E1E07CE" w14:textId="77777777" w:rsidR="0041251A" w:rsidRDefault="0041251A" w:rsidP="00623A95">
            <w:pPr>
              <w:pStyle w:val="Normalbulletlist"/>
              <w:numPr>
                <w:ilvl w:val="0"/>
                <w:numId w:val="54"/>
              </w:numPr>
              <w:ind w:left="370" w:hanging="283"/>
              <w:rPr>
                <w:rFonts w:cs="Arial"/>
              </w:rPr>
            </w:pPr>
            <w:r w:rsidRPr="46241835">
              <w:rPr>
                <w:rFonts w:cs="Arial"/>
              </w:rPr>
              <w:t xml:space="preserve">Tutor to deliver answers and check understanding </w:t>
            </w:r>
          </w:p>
          <w:p w14:paraId="111E615A" w14:textId="77777777" w:rsidR="0041251A" w:rsidRDefault="0041251A" w:rsidP="0041251A">
            <w:pPr>
              <w:pStyle w:val="Normalbulletlist"/>
              <w:numPr>
                <w:ilvl w:val="0"/>
                <w:numId w:val="0"/>
              </w:numPr>
              <w:ind w:left="370" w:hanging="283"/>
              <w:rPr>
                <w:rFonts w:cs="Arial"/>
              </w:rPr>
            </w:pPr>
          </w:p>
          <w:p w14:paraId="55896261" w14:textId="77777777" w:rsidR="0041251A" w:rsidRDefault="0041251A" w:rsidP="0041251A">
            <w:pPr>
              <w:pStyle w:val="Normalheadingblue"/>
              <w:rPr>
                <w:rFonts w:cs="Arial"/>
                <w:color w:val="auto"/>
              </w:rPr>
            </w:pPr>
            <w:r w:rsidRPr="46241835">
              <w:rPr>
                <w:rFonts w:cs="Arial"/>
                <w:color w:val="auto"/>
              </w:rPr>
              <w:t>Resources</w:t>
            </w:r>
          </w:p>
          <w:p w14:paraId="3690C80A" w14:textId="2683E476" w:rsidR="0041251A" w:rsidRDefault="0041251A" w:rsidP="00623A95">
            <w:pPr>
              <w:pStyle w:val="Normalbulletlist"/>
              <w:numPr>
                <w:ilvl w:val="0"/>
                <w:numId w:val="54"/>
              </w:numPr>
              <w:ind w:left="370" w:hanging="283"/>
              <w:rPr>
                <w:rFonts w:cs="Arial"/>
                <w:b/>
              </w:rPr>
            </w:pPr>
            <w:r w:rsidRPr="46241835">
              <w:rPr>
                <w:rFonts w:cs="Arial"/>
                <w:b/>
              </w:rPr>
              <w:t>Workbook Task</w:t>
            </w:r>
            <w:r>
              <w:rPr>
                <w:rFonts w:cs="Arial"/>
                <w:b/>
              </w:rPr>
              <w:t xml:space="preserve"> 29</w:t>
            </w:r>
          </w:p>
          <w:p w14:paraId="6615AF27" w14:textId="1805EE39" w:rsidR="0041251A" w:rsidRPr="0041251A" w:rsidRDefault="0041251A" w:rsidP="00623A95">
            <w:pPr>
              <w:pStyle w:val="Normalbulletlist"/>
              <w:numPr>
                <w:ilvl w:val="0"/>
                <w:numId w:val="54"/>
              </w:numPr>
              <w:ind w:left="370" w:hanging="283"/>
              <w:rPr>
                <w:rFonts w:cs="Arial"/>
                <w:b/>
              </w:rPr>
            </w:pPr>
            <w:r>
              <w:t>Links to other relevant resources can go here e.g. video, articles etc.</w:t>
            </w:r>
            <w:r>
              <w:br/>
            </w:r>
            <w:r>
              <w:br/>
            </w:r>
          </w:p>
        </w:tc>
      </w:tr>
      <w:tr w:rsidR="0041251A" w14:paraId="6228C9EA" w14:textId="77777777" w:rsidTr="03AA9B54">
        <w:trPr>
          <w:trHeight w:val="300"/>
          <w:jc w:val="center"/>
        </w:trPr>
        <w:tc>
          <w:tcPr>
            <w:tcW w:w="1483" w:type="dxa"/>
          </w:tcPr>
          <w:p w14:paraId="2AB761EB" w14:textId="4AE56709" w:rsidR="0041251A" w:rsidRDefault="0041251A" w:rsidP="0041251A">
            <w:pPr>
              <w:jc w:val="center"/>
              <w:rPr>
                <w:rFonts w:cs="Arial"/>
              </w:rPr>
            </w:pPr>
            <w:r w:rsidRPr="46241835">
              <w:rPr>
                <w:rFonts w:cs="Arial"/>
              </w:rPr>
              <w:t>3</w:t>
            </w:r>
            <w:r>
              <w:rPr>
                <w:rFonts w:cs="Arial"/>
              </w:rPr>
              <w:t>6</w:t>
            </w:r>
          </w:p>
          <w:p w14:paraId="66DFDD83" w14:textId="58344BA9" w:rsidR="0041251A" w:rsidRPr="46241835" w:rsidRDefault="0041251A" w:rsidP="0041251A">
            <w:pPr>
              <w:jc w:val="center"/>
              <w:rPr>
                <w:rFonts w:cs="Arial"/>
              </w:rPr>
            </w:pPr>
            <w:r w:rsidRPr="46241835">
              <w:rPr>
                <w:rFonts w:cs="Arial"/>
              </w:rPr>
              <w:lastRenderedPageBreak/>
              <w:t>3 hours</w:t>
            </w:r>
          </w:p>
        </w:tc>
        <w:tc>
          <w:tcPr>
            <w:tcW w:w="2315" w:type="dxa"/>
          </w:tcPr>
          <w:p w14:paraId="694783AF" w14:textId="77777777" w:rsidR="0041251A" w:rsidRDefault="0041251A" w:rsidP="0041251A">
            <w:pPr>
              <w:pStyle w:val="Normalheadingblack"/>
              <w:rPr>
                <w:rFonts w:cs="Arial"/>
                <w:lang w:eastAsia="en-GB"/>
              </w:rPr>
            </w:pPr>
            <w:r w:rsidRPr="46241835">
              <w:rPr>
                <w:rFonts w:cs="Arial"/>
                <w:lang w:eastAsia="en-GB"/>
              </w:rPr>
              <w:lastRenderedPageBreak/>
              <w:t>Practical exercises</w:t>
            </w:r>
          </w:p>
          <w:p w14:paraId="7793C2FD" w14:textId="77777777" w:rsidR="0041251A" w:rsidRDefault="0041251A" w:rsidP="0041251A">
            <w:pPr>
              <w:pStyle w:val="Normalheadingblack"/>
              <w:rPr>
                <w:rFonts w:cs="Arial"/>
                <w:lang w:eastAsia="en-GB"/>
              </w:rPr>
            </w:pPr>
          </w:p>
          <w:p w14:paraId="3541D92F" w14:textId="7AAC4BC2" w:rsidR="0041251A" w:rsidRPr="46241835" w:rsidRDefault="0041251A" w:rsidP="0041251A">
            <w:pPr>
              <w:pStyle w:val="Normalheadingblack"/>
              <w:rPr>
                <w:rFonts w:cs="Arial"/>
                <w:lang w:eastAsia="en-GB"/>
              </w:rPr>
            </w:pPr>
            <w:r w:rsidRPr="46241835">
              <w:rPr>
                <w:bCs/>
              </w:rPr>
              <w:t>K1.11 Methods of cable installation and wiring system supports</w:t>
            </w:r>
          </w:p>
        </w:tc>
        <w:tc>
          <w:tcPr>
            <w:tcW w:w="3804" w:type="dxa"/>
          </w:tcPr>
          <w:p w14:paraId="3A35BDCF" w14:textId="3EE34863" w:rsidR="0041251A" w:rsidRDefault="0041251A" w:rsidP="0041251A">
            <w:pPr>
              <w:spacing w:line="240" w:lineRule="auto"/>
              <w:rPr>
                <w:rFonts w:eastAsia="Arial" w:cs="Arial"/>
                <w:color w:val="000000" w:themeColor="text1"/>
                <w:szCs w:val="22"/>
              </w:rPr>
            </w:pPr>
            <w:r>
              <w:rPr>
                <w:rFonts w:eastAsia="Arial" w:cs="Arial"/>
                <w:color w:val="000000" w:themeColor="text1"/>
                <w:szCs w:val="22"/>
              </w:rPr>
              <w:lastRenderedPageBreak/>
              <w:t>See the tutor guide for more detail.</w:t>
            </w:r>
          </w:p>
        </w:tc>
        <w:tc>
          <w:tcPr>
            <w:tcW w:w="5993" w:type="dxa"/>
          </w:tcPr>
          <w:p w14:paraId="305CE1FF" w14:textId="77777777" w:rsidR="0041251A" w:rsidRDefault="0041251A" w:rsidP="0041251A">
            <w:pPr>
              <w:pStyle w:val="Normalheadingblue"/>
              <w:rPr>
                <w:rFonts w:cs="Arial"/>
                <w:color w:val="auto"/>
              </w:rPr>
            </w:pPr>
            <w:r w:rsidRPr="46241835">
              <w:rPr>
                <w:rFonts w:cs="Arial"/>
                <w:color w:val="auto"/>
              </w:rPr>
              <w:t>Activities</w:t>
            </w:r>
          </w:p>
          <w:p w14:paraId="7656B9EB" w14:textId="2B14287D" w:rsidR="0041251A" w:rsidRDefault="0041251A" w:rsidP="00623A95">
            <w:pPr>
              <w:pStyle w:val="Normalbulletlist"/>
              <w:numPr>
                <w:ilvl w:val="0"/>
                <w:numId w:val="54"/>
              </w:numPr>
              <w:ind w:left="370" w:hanging="283"/>
              <w:rPr>
                <w:rFonts w:cs="Arial"/>
                <w:b/>
              </w:rPr>
            </w:pPr>
            <w:r w:rsidRPr="46241835">
              <w:rPr>
                <w:rFonts w:cs="Arial"/>
              </w:rPr>
              <w:t>Learners to complete</w:t>
            </w:r>
            <w:r w:rsidRPr="46241835">
              <w:rPr>
                <w:rFonts w:cs="Arial"/>
                <w:b/>
              </w:rPr>
              <w:t xml:space="preserve"> Workbook Tas</w:t>
            </w:r>
            <w:r>
              <w:rPr>
                <w:rFonts w:cs="Arial"/>
                <w:b/>
              </w:rPr>
              <w:t>k 30</w:t>
            </w:r>
          </w:p>
          <w:p w14:paraId="782754BE" w14:textId="77777777" w:rsidR="0041251A" w:rsidRDefault="0041251A" w:rsidP="00623A95">
            <w:pPr>
              <w:pStyle w:val="Normalbulletlist"/>
              <w:numPr>
                <w:ilvl w:val="0"/>
                <w:numId w:val="54"/>
              </w:numPr>
              <w:ind w:left="370" w:hanging="283"/>
              <w:rPr>
                <w:rFonts w:cs="Arial"/>
              </w:rPr>
            </w:pPr>
            <w:r w:rsidRPr="46241835">
              <w:rPr>
                <w:rFonts w:cs="Arial"/>
              </w:rPr>
              <w:lastRenderedPageBreak/>
              <w:t xml:space="preserve">Tutor to deliver answers and check understanding </w:t>
            </w:r>
          </w:p>
          <w:p w14:paraId="17EAFE47" w14:textId="77777777" w:rsidR="0041251A" w:rsidRDefault="0041251A" w:rsidP="0041251A">
            <w:pPr>
              <w:pStyle w:val="Normalbulletlist"/>
              <w:numPr>
                <w:ilvl w:val="0"/>
                <w:numId w:val="0"/>
              </w:numPr>
              <w:ind w:left="370" w:hanging="283"/>
              <w:rPr>
                <w:rFonts w:cs="Arial"/>
              </w:rPr>
            </w:pPr>
          </w:p>
          <w:p w14:paraId="2D29AA02" w14:textId="77777777" w:rsidR="0041251A" w:rsidRDefault="0041251A" w:rsidP="0041251A">
            <w:pPr>
              <w:pStyle w:val="Normalheadingblue"/>
              <w:rPr>
                <w:rFonts w:cs="Arial"/>
                <w:color w:val="auto"/>
              </w:rPr>
            </w:pPr>
            <w:r w:rsidRPr="46241835">
              <w:rPr>
                <w:rFonts w:cs="Arial"/>
                <w:color w:val="auto"/>
              </w:rPr>
              <w:t>Resources</w:t>
            </w:r>
          </w:p>
          <w:p w14:paraId="4507550C" w14:textId="009C6261" w:rsidR="0041251A" w:rsidRDefault="0041251A" w:rsidP="00623A95">
            <w:pPr>
              <w:pStyle w:val="Normalbulletlist"/>
              <w:numPr>
                <w:ilvl w:val="0"/>
                <w:numId w:val="54"/>
              </w:numPr>
              <w:ind w:left="370" w:hanging="283"/>
              <w:rPr>
                <w:rFonts w:cs="Arial"/>
                <w:b/>
              </w:rPr>
            </w:pPr>
            <w:r w:rsidRPr="46241835">
              <w:rPr>
                <w:rFonts w:cs="Arial"/>
                <w:b/>
              </w:rPr>
              <w:t>Workbook Task</w:t>
            </w:r>
            <w:r>
              <w:rPr>
                <w:rFonts w:cs="Arial"/>
                <w:b/>
              </w:rPr>
              <w:t xml:space="preserve"> 30</w:t>
            </w:r>
          </w:p>
          <w:p w14:paraId="3ABF90F5" w14:textId="5A9C9B86" w:rsidR="0041251A" w:rsidRPr="0041251A" w:rsidRDefault="0041251A" w:rsidP="00623A95">
            <w:pPr>
              <w:pStyle w:val="Normalbulletlist"/>
              <w:numPr>
                <w:ilvl w:val="0"/>
                <w:numId w:val="54"/>
              </w:numPr>
              <w:ind w:left="370" w:hanging="283"/>
              <w:rPr>
                <w:rFonts w:cs="Arial"/>
                <w:b/>
              </w:rPr>
            </w:pPr>
            <w:r>
              <w:t>Links to other relevant resources can go here e.g. video, articles etc.</w:t>
            </w:r>
            <w:r>
              <w:br/>
            </w:r>
            <w:r>
              <w:br/>
            </w:r>
          </w:p>
        </w:tc>
      </w:tr>
      <w:tr w:rsidR="0041251A" w14:paraId="6821F4AB" w14:textId="77777777" w:rsidTr="03AA9B54">
        <w:trPr>
          <w:trHeight w:val="300"/>
          <w:jc w:val="center"/>
        </w:trPr>
        <w:tc>
          <w:tcPr>
            <w:tcW w:w="1483" w:type="dxa"/>
          </w:tcPr>
          <w:p w14:paraId="1C73F549" w14:textId="0B4065DB" w:rsidR="0041251A" w:rsidRDefault="0041251A" w:rsidP="0041251A">
            <w:pPr>
              <w:jc w:val="center"/>
              <w:rPr>
                <w:rFonts w:cs="Arial"/>
              </w:rPr>
            </w:pPr>
            <w:r w:rsidRPr="46241835">
              <w:rPr>
                <w:rFonts w:cs="Arial"/>
              </w:rPr>
              <w:lastRenderedPageBreak/>
              <w:t>3</w:t>
            </w:r>
            <w:r>
              <w:rPr>
                <w:rFonts w:cs="Arial"/>
              </w:rPr>
              <w:t>7</w:t>
            </w:r>
          </w:p>
          <w:p w14:paraId="62E6C39A" w14:textId="2795B99A" w:rsidR="0041251A" w:rsidRPr="46241835" w:rsidRDefault="0041251A" w:rsidP="0041251A">
            <w:pPr>
              <w:jc w:val="center"/>
              <w:rPr>
                <w:rFonts w:cs="Arial"/>
              </w:rPr>
            </w:pPr>
            <w:r w:rsidRPr="46241835">
              <w:rPr>
                <w:rFonts w:cs="Arial"/>
              </w:rPr>
              <w:t>3 hours</w:t>
            </w:r>
          </w:p>
        </w:tc>
        <w:tc>
          <w:tcPr>
            <w:tcW w:w="2315" w:type="dxa"/>
          </w:tcPr>
          <w:p w14:paraId="35FE18BF" w14:textId="77777777" w:rsidR="0041251A" w:rsidRDefault="0041251A" w:rsidP="0041251A">
            <w:pPr>
              <w:pStyle w:val="Normalheadingblack"/>
              <w:rPr>
                <w:rFonts w:cs="Arial"/>
                <w:lang w:eastAsia="en-GB"/>
              </w:rPr>
            </w:pPr>
            <w:r w:rsidRPr="46241835">
              <w:rPr>
                <w:rFonts w:cs="Arial"/>
                <w:lang w:eastAsia="en-GB"/>
              </w:rPr>
              <w:t>Practical exercises</w:t>
            </w:r>
          </w:p>
          <w:p w14:paraId="70081C05" w14:textId="77777777" w:rsidR="0041251A" w:rsidRDefault="0041251A" w:rsidP="0041251A">
            <w:pPr>
              <w:pStyle w:val="Normalheadingblack"/>
              <w:rPr>
                <w:rFonts w:cs="Arial"/>
                <w:lang w:eastAsia="en-GB"/>
              </w:rPr>
            </w:pPr>
          </w:p>
          <w:p w14:paraId="49EACE13" w14:textId="5E4D6CC1" w:rsidR="0041251A" w:rsidRPr="46241835" w:rsidRDefault="007A5820" w:rsidP="0041251A">
            <w:pPr>
              <w:pStyle w:val="Normalheadingblack"/>
              <w:rPr>
                <w:rFonts w:cs="Arial"/>
                <w:lang w:eastAsia="en-GB"/>
              </w:rPr>
            </w:pPr>
            <w:r w:rsidRPr="46241835">
              <w:rPr>
                <w:bCs/>
              </w:rPr>
              <w:t>K1.14 Inspections for initial verification of electrotechnical systems</w:t>
            </w:r>
          </w:p>
        </w:tc>
        <w:tc>
          <w:tcPr>
            <w:tcW w:w="3804" w:type="dxa"/>
          </w:tcPr>
          <w:p w14:paraId="4FF094A8" w14:textId="4D09F66E" w:rsidR="0041251A" w:rsidRDefault="0041251A" w:rsidP="0041251A">
            <w:pPr>
              <w:spacing w:line="240" w:lineRule="auto"/>
              <w:rPr>
                <w:rFonts w:eastAsia="Arial" w:cs="Arial"/>
                <w:color w:val="000000" w:themeColor="text1"/>
                <w:szCs w:val="22"/>
              </w:rPr>
            </w:pPr>
            <w:r>
              <w:rPr>
                <w:rFonts w:eastAsia="Arial" w:cs="Arial"/>
                <w:color w:val="000000" w:themeColor="text1"/>
                <w:szCs w:val="22"/>
              </w:rPr>
              <w:t>See the tutor guide for more detail.</w:t>
            </w:r>
          </w:p>
        </w:tc>
        <w:tc>
          <w:tcPr>
            <w:tcW w:w="5993" w:type="dxa"/>
          </w:tcPr>
          <w:p w14:paraId="123FB83A" w14:textId="77777777" w:rsidR="0041251A" w:rsidRDefault="0041251A" w:rsidP="0041251A">
            <w:pPr>
              <w:pStyle w:val="Normalheadingblue"/>
              <w:rPr>
                <w:rFonts w:cs="Arial"/>
                <w:color w:val="auto"/>
              </w:rPr>
            </w:pPr>
            <w:r w:rsidRPr="46241835">
              <w:rPr>
                <w:rFonts w:cs="Arial"/>
                <w:color w:val="auto"/>
              </w:rPr>
              <w:t>Activities</w:t>
            </w:r>
          </w:p>
          <w:p w14:paraId="318B4085" w14:textId="3EBF0DA6" w:rsidR="0041251A" w:rsidRDefault="0041251A" w:rsidP="00623A95">
            <w:pPr>
              <w:pStyle w:val="Normalbulletlist"/>
              <w:numPr>
                <w:ilvl w:val="0"/>
                <w:numId w:val="54"/>
              </w:numPr>
              <w:ind w:left="370" w:hanging="283"/>
              <w:rPr>
                <w:rFonts w:cs="Arial"/>
                <w:b/>
              </w:rPr>
            </w:pPr>
            <w:r w:rsidRPr="46241835">
              <w:rPr>
                <w:rFonts w:cs="Arial"/>
              </w:rPr>
              <w:t>Learners to complete</w:t>
            </w:r>
            <w:r w:rsidRPr="46241835">
              <w:rPr>
                <w:rFonts w:cs="Arial"/>
                <w:b/>
              </w:rPr>
              <w:t xml:space="preserve"> Workbook Tas</w:t>
            </w:r>
            <w:r>
              <w:rPr>
                <w:rFonts w:cs="Arial"/>
                <w:b/>
              </w:rPr>
              <w:t>k 31</w:t>
            </w:r>
          </w:p>
          <w:p w14:paraId="4636F1AD" w14:textId="77777777" w:rsidR="0041251A" w:rsidRDefault="0041251A" w:rsidP="00623A95">
            <w:pPr>
              <w:pStyle w:val="Normalbulletlist"/>
              <w:numPr>
                <w:ilvl w:val="0"/>
                <w:numId w:val="54"/>
              </w:numPr>
              <w:ind w:left="370" w:hanging="283"/>
              <w:rPr>
                <w:rFonts w:cs="Arial"/>
              </w:rPr>
            </w:pPr>
            <w:r w:rsidRPr="46241835">
              <w:rPr>
                <w:rFonts w:cs="Arial"/>
              </w:rPr>
              <w:t xml:space="preserve">Tutor to deliver answers and check understanding </w:t>
            </w:r>
          </w:p>
          <w:p w14:paraId="44E25F00" w14:textId="77777777" w:rsidR="0041251A" w:rsidRDefault="0041251A" w:rsidP="0041251A">
            <w:pPr>
              <w:pStyle w:val="Normalbulletlist"/>
              <w:numPr>
                <w:ilvl w:val="0"/>
                <w:numId w:val="0"/>
              </w:numPr>
              <w:ind w:left="370" w:hanging="283"/>
              <w:rPr>
                <w:rFonts w:cs="Arial"/>
              </w:rPr>
            </w:pPr>
          </w:p>
          <w:p w14:paraId="3B636515" w14:textId="77777777" w:rsidR="0041251A" w:rsidRDefault="0041251A" w:rsidP="0041251A">
            <w:pPr>
              <w:pStyle w:val="Normalheadingblue"/>
              <w:rPr>
                <w:rFonts w:cs="Arial"/>
                <w:color w:val="auto"/>
              </w:rPr>
            </w:pPr>
            <w:r w:rsidRPr="46241835">
              <w:rPr>
                <w:rFonts w:cs="Arial"/>
                <w:color w:val="auto"/>
              </w:rPr>
              <w:t>Resources</w:t>
            </w:r>
          </w:p>
          <w:p w14:paraId="366FC940" w14:textId="4A34267A" w:rsidR="0041251A" w:rsidRDefault="0041251A" w:rsidP="00623A95">
            <w:pPr>
              <w:pStyle w:val="Normalbulletlist"/>
              <w:numPr>
                <w:ilvl w:val="0"/>
                <w:numId w:val="54"/>
              </w:numPr>
              <w:ind w:left="370" w:hanging="283"/>
              <w:rPr>
                <w:rFonts w:cs="Arial"/>
                <w:b/>
              </w:rPr>
            </w:pPr>
            <w:r w:rsidRPr="46241835">
              <w:rPr>
                <w:rFonts w:cs="Arial"/>
                <w:b/>
              </w:rPr>
              <w:t>Workbook Task</w:t>
            </w:r>
            <w:r>
              <w:rPr>
                <w:rFonts w:cs="Arial"/>
                <w:b/>
              </w:rPr>
              <w:t xml:space="preserve"> 31</w:t>
            </w:r>
          </w:p>
          <w:p w14:paraId="5B83BE22" w14:textId="4FDB9855" w:rsidR="0041251A" w:rsidRPr="0041251A" w:rsidRDefault="0041251A" w:rsidP="00623A95">
            <w:pPr>
              <w:pStyle w:val="Normalbulletlist"/>
              <w:numPr>
                <w:ilvl w:val="0"/>
                <w:numId w:val="54"/>
              </w:numPr>
              <w:ind w:left="370" w:hanging="283"/>
              <w:rPr>
                <w:rFonts w:cs="Arial"/>
                <w:b/>
              </w:rPr>
            </w:pPr>
            <w:r>
              <w:t>Links to other relevant resources can go here e.g. video, articles etc.</w:t>
            </w:r>
            <w:r>
              <w:br/>
            </w:r>
            <w:r>
              <w:br/>
            </w:r>
          </w:p>
        </w:tc>
      </w:tr>
      <w:tr w:rsidR="0041251A" w14:paraId="4DE6EB08" w14:textId="77777777" w:rsidTr="03AA9B54">
        <w:trPr>
          <w:trHeight w:val="300"/>
          <w:jc w:val="center"/>
        </w:trPr>
        <w:tc>
          <w:tcPr>
            <w:tcW w:w="1483" w:type="dxa"/>
          </w:tcPr>
          <w:p w14:paraId="0F33F8D2" w14:textId="30D8AD4B" w:rsidR="0041251A" w:rsidRDefault="0041251A" w:rsidP="0041251A">
            <w:pPr>
              <w:jc w:val="center"/>
              <w:rPr>
                <w:rFonts w:cs="Arial"/>
              </w:rPr>
            </w:pPr>
            <w:r w:rsidRPr="46241835">
              <w:rPr>
                <w:rFonts w:cs="Arial"/>
              </w:rPr>
              <w:t>3</w:t>
            </w:r>
            <w:r>
              <w:rPr>
                <w:rFonts w:cs="Arial"/>
              </w:rPr>
              <w:t>8</w:t>
            </w:r>
          </w:p>
          <w:p w14:paraId="09CEE3BA" w14:textId="57DD4CC1" w:rsidR="0041251A" w:rsidRPr="46241835" w:rsidRDefault="0041251A" w:rsidP="0041251A">
            <w:pPr>
              <w:jc w:val="center"/>
              <w:rPr>
                <w:rFonts w:cs="Arial"/>
              </w:rPr>
            </w:pPr>
            <w:r w:rsidRPr="46241835">
              <w:rPr>
                <w:rFonts w:cs="Arial"/>
              </w:rPr>
              <w:t>3 hours</w:t>
            </w:r>
          </w:p>
        </w:tc>
        <w:tc>
          <w:tcPr>
            <w:tcW w:w="2315" w:type="dxa"/>
          </w:tcPr>
          <w:p w14:paraId="5FD6785B" w14:textId="77777777" w:rsidR="0041251A" w:rsidRDefault="0041251A" w:rsidP="0041251A">
            <w:pPr>
              <w:pStyle w:val="Normalheadingblack"/>
              <w:rPr>
                <w:rFonts w:cs="Arial"/>
                <w:lang w:eastAsia="en-GB"/>
              </w:rPr>
            </w:pPr>
            <w:r w:rsidRPr="46241835">
              <w:rPr>
                <w:rFonts w:cs="Arial"/>
                <w:lang w:eastAsia="en-GB"/>
              </w:rPr>
              <w:t>Practical exercises</w:t>
            </w:r>
          </w:p>
          <w:p w14:paraId="41D418A5" w14:textId="77777777" w:rsidR="0041251A" w:rsidRDefault="0041251A" w:rsidP="0041251A">
            <w:pPr>
              <w:pStyle w:val="Normalheadingblack"/>
              <w:rPr>
                <w:rFonts w:cs="Arial"/>
                <w:lang w:eastAsia="en-GB"/>
              </w:rPr>
            </w:pPr>
          </w:p>
          <w:p w14:paraId="610314D6" w14:textId="3BB0A849" w:rsidR="0041251A" w:rsidRPr="46241835" w:rsidRDefault="007A5820" w:rsidP="0041251A">
            <w:pPr>
              <w:pStyle w:val="Normalheadingblack"/>
              <w:rPr>
                <w:rFonts w:cs="Arial"/>
                <w:lang w:eastAsia="en-GB"/>
              </w:rPr>
            </w:pPr>
            <w:r w:rsidRPr="46241835">
              <w:rPr>
                <w:bCs/>
              </w:rPr>
              <w:t>K1.14 Inspections for initial verification of electrotechnical systems</w:t>
            </w:r>
          </w:p>
        </w:tc>
        <w:tc>
          <w:tcPr>
            <w:tcW w:w="3804" w:type="dxa"/>
          </w:tcPr>
          <w:p w14:paraId="4E432D68" w14:textId="382171FE" w:rsidR="0041251A" w:rsidRDefault="0041251A" w:rsidP="0041251A">
            <w:pPr>
              <w:spacing w:line="240" w:lineRule="auto"/>
              <w:rPr>
                <w:rFonts w:eastAsia="Arial" w:cs="Arial"/>
                <w:color w:val="000000" w:themeColor="text1"/>
                <w:szCs w:val="22"/>
              </w:rPr>
            </w:pPr>
            <w:r>
              <w:rPr>
                <w:rFonts w:eastAsia="Arial" w:cs="Arial"/>
                <w:color w:val="000000" w:themeColor="text1"/>
                <w:szCs w:val="22"/>
              </w:rPr>
              <w:t>See the tutor guide for more detail.</w:t>
            </w:r>
          </w:p>
        </w:tc>
        <w:tc>
          <w:tcPr>
            <w:tcW w:w="5993" w:type="dxa"/>
          </w:tcPr>
          <w:p w14:paraId="761EFE3B" w14:textId="77777777" w:rsidR="0041251A" w:rsidRDefault="0041251A" w:rsidP="0041251A">
            <w:pPr>
              <w:pStyle w:val="Normalheadingblue"/>
              <w:rPr>
                <w:rFonts w:cs="Arial"/>
                <w:color w:val="auto"/>
              </w:rPr>
            </w:pPr>
            <w:r w:rsidRPr="46241835">
              <w:rPr>
                <w:rFonts w:cs="Arial"/>
                <w:color w:val="auto"/>
              </w:rPr>
              <w:t>Activities</w:t>
            </w:r>
          </w:p>
          <w:p w14:paraId="1E0C0463" w14:textId="33193344" w:rsidR="0041251A" w:rsidRDefault="0041251A" w:rsidP="00623A95">
            <w:pPr>
              <w:pStyle w:val="Normalbulletlist"/>
              <w:numPr>
                <w:ilvl w:val="0"/>
                <w:numId w:val="54"/>
              </w:numPr>
              <w:ind w:left="370" w:hanging="283"/>
              <w:rPr>
                <w:rFonts w:cs="Arial"/>
                <w:b/>
              </w:rPr>
            </w:pPr>
            <w:r w:rsidRPr="46241835">
              <w:rPr>
                <w:rFonts w:cs="Arial"/>
              </w:rPr>
              <w:t>Learners to complete</w:t>
            </w:r>
            <w:r w:rsidRPr="46241835">
              <w:rPr>
                <w:rFonts w:cs="Arial"/>
                <w:b/>
              </w:rPr>
              <w:t xml:space="preserve"> Workbook Tas</w:t>
            </w:r>
            <w:r>
              <w:rPr>
                <w:rFonts w:cs="Arial"/>
                <w:b/>
              </w:rPr>
              <w:t xml:space="preserve">k </w:t>
            </w:r>
            <w:r w:rsidR="00576AB5">
              <w:rPr>
                <w:rFonts w:cs="Arial"/>
                <w:b/>
              </w:rPr>
              <w:t>32</w:t>
            </w:r>
          </w:p>
          <w:p w14:paraId="4E11139E" w14:textId="77777777" w:rsidR="0041251A" w:rsidRDefault="0041251A" w:rsidP="00623A95">
            <w:pPr>
              <w:pStyle w:val="Normalbulletlist"/>
              <w:numPr>
                <w:ilvl w:val="0"/>
                <w:numId w:val="54"/>
              </w:numPr>
              <w:ind w:left="370" w:hanging="283"/>
              <w:rPr>
                <w:rFonts w:cs="Arial"/>
              </w:rPr>
            </w:pPr>
            <w:r w:rsidRPr="46241835">
              <w:rPr>
                <w:rFonts w:cs="Arial"/>
              </w:rPr>
              <w:t xml:space="preserve">Tutor to deliver answers and check understanding </w:t>
            </w:r>
          </w:p>
          <w:p w14:paraId="002A8372" w14:textId="77777777" w:rsidR="0041251A" w:rsidRDefault="0041251A" w:rsidP="0041251A">
            <w:pPr>
              <w:pStyle w:val="Normalbulletlist"/>
              <w:numPr>
                <w:ilvl w:val="0"/>
                <w:numId w:val="0"/>
              </w:numPr>
              <w:ind w:left="370" w:hanging="283"/>
              <w:rPr>
                <w:rFonts w:cs="Arial"/>
              </w:rPr>
            </w:pPr>
          </w:p>
          <w:p w14:paraId="7A01673B" w14:textId="77777777" w:rsidR="0041251A" w:rsidRDefault="0041251A" w:rsidP="0041251A">
            <w:pPr>
              <w:pStyle w:val="Normalheadingblue"/>
              <w:rPr>
                <w:rFonts w:cs="Arial"/>
                <w:color w:val="auto"/>
              </w:rPr>
            </w:pPr>
            <w:r w:rsidRPr="46241835">
              <w:rPr>
                <w:rFonts w:cs="Arial"/>
                <w:color w:val="auto"/>
              </w:rPr>
              <w:t>Resources</w:t>
            </w:r>
          </w:p>
          <w:p w14:paraId="322D4CDE" w14:textId="0B0067A4" w:rsidR="0041251A" w:rsidRDefault="0041251A" w:rsidP="00623A95">
            <w:pPr>
              <w:pStyle w:val="Normalbulletlist"/>
              <w:numPr>
                <w:ilvl w:val="0"/>
                <w:numId w:val="54"/>
              </w:numPr>
              <w:ind w:left="370" w:hanging="283"/>
              <w:rPr>
                <w:rFonts w:cs="Arial"/>
                <w:b/>
              </w:rPr>
            </w:pPr>
            <w:r w:rsidRPr="46241835">
              <w:rPr>
                <w:rFonts w:cs="Arial"/>
                <w:b/>
              </w:rPr>
              <w:t>Workbook Task</w:t>
            </w:r>
            <w:r>
              <w:rPr>
                <w:rFonts w:cs="Arial"/>
                <w:b/>
              </w:rPr>
              <w:t xml:space="preserve"> </w:t>
            </w:r>
            <w:r w:rsidR="00576AB5">
              <w:rPr>
                <w:rFonts w:cs="Arial"/>
                <w:b/>
              </w:rPr>
              <w:t>32</w:t>
            </w:r>
          </w:p>
          <w:p w14:paraId="0231DC8E" w14:textId="1B76A890" w:rsidR="0041251A" w:rsidRPr="0041251A" w:rsidRDefault="0041251A" w:rsidP="00623A95">
            <w:pPr>
              <w:pStyle w:val="Normalbulletlist"/>
              <w:numPr>
                <w:ilvl w:val="0"/>
                <w:numId w:val="54"/>
              </w:numPr>
              <w:ind w:left="370" w:hanging="283"/>
              <w:rPr>
                <w:rFonts w:cs="Arial"/>
                <w:b/>
              </w:rPr>
            </w:pPr>
            <w:r>
              <w:t>Links to other relevant resources can go here e.g. video, articles etc.</w:t>
            </w:r>
            <w:r>
              <w:br/>
            </w:r>
            <w:r>
              <w:lastRenderedPageBreak/>
              <w:br/>
            </w:r>
          </w:p>
        </w:tc>
      </w:tr>
      <w:tr w:rsidR="0041251A" w14:paraId="7DEEA25B" w14:textId="77777777" w:rsidTr="03AA9B54">
        <w:trPr>
          <w:trHeight w:val="300"/>
          <w:jc w:val="center"/>
        </w:trPr>
        <w:tc>
          <w:tcPr>
            <w:tcW w:w="1483" w:type="dxa"/>
          </w:tcPr>
          <w:p w14:paraId="35AD7AEB" w14:textId="475A61F3" w:rsidR="0041251A" w:rsidRDefault="0041251A" w:rsidP="0041251A">
            <w:pPr>
              <w:jc w:val="center"/>
              <w:rPr>
                <w:rFonts w:cs="Arial"/>
              </w:rPr>
            </w:pPr>
            <w:r w:rsidRPr="46241835">
              <w:rPr>
                <w:rFonts w:cs="Arial"/>
              </w:rPr>
              <w:lastRenderedPageBreak/>
              <w:t>3</w:t>
            </w:r>
            <w:r w:rsidR="00576AB5">
              <w:rPr>
                <w:rFonts w:cs="Arial"/>
              </w:rPr>
              <w:t>9</w:t>
            </w:r>
          </w:p>
          <w:p w14:paraId="1C5FBE1D" w14:textId="5B5164EF" w:rsidR="0041251A" w:rsidRPr="46241835" w:rsidRDefault="0041251A" w:rsidP="0041251A">
            <w:pPr>
              <w:jc w:val="center"/>
              <w:rPr>
                <w:rFonts w:cs="Arial"/>
              </w:rPr>
            </w:pPr>
            <w:r w:rsidRPr="46241835">
              <w:rPr>
                <w:rFonts w:cs="Arial"/>
              </w:rPr>
              <w:t>3 hours</w:t>
            </w:r>
          </w:p>
        </w:tc>
        <w:tc>
          <w:tcPr>
            <w:tcW w:w="2315" w:type="dxa"/>
          </w:tcPr>
          <w:p w14:paraId="5C99FD50" w14:textId="77777777" w:rsidR="0041251A" w:rsidRDefault="0041251A" w:rsidP="0041251A">
            <w:pPr>
              <w:pStyle w:val="Normalheadingblack"/>
              <w:rPr>
                <w:rFonts w:cs="Arial"/>
                <w:lang w:eastAsia="en-GB"/>
              </w:rPr>
            </w:pPr>
            <w:r w:rsidRPr="46241835">
              <w:rPr>
                <w:rFonts w:cs="Arial"/>
                <w:lang w:eastAsia="en-GB"/>
              </w:rPr>
              <w:t>Practical exercises</w:t>
            </w:r>
          </w:p>
          <w:p w14:paraId="1A97D3C3" w14:textId="77777777" w:rsidR="0041251A" w:rsidRDefault="0041251A" w:rsidP="0041251A">
            <w:pPr>
              <w:pStyle w:val="Normalheadingblack"/>
              <w:rPr>
                <w:rFonts w:cs="Arial"/>
                <w:lang w:eastAsia="en-GB"/>
              </w:rPr>
            </w:pPr>
          </w:p>
          <w:p w14:paraId="200D1F93" w14:textId="398BA618" w:rsidR="0041251A" w:rsidRPr="46241835" w:rsidRDefault="0041251A" w:rsidP="0041251A">
            <w:pPr>
              <w:pStyle w:val="Normalheadingblack"/>
              <w:rPr>
                <w:rFonts w:cs="Arial"/>
                <w:lang w:eastAsia="en-GB"/>
              </w:rPr>
            </w:pPr>
          </w:p>
        </w:tc>
        <w:tc>
          <w:tcPr>
            <w:tcW w:w="3804" w:type="dxa"/>
          </w:tcPr>
          <w:p w14:paraId="3281175B" w14:textId="16E46146" w:rsidR="0041251A" w:rsidRDefault="0041251A" w:rsidP="0041251A">
            <w:pPr>
              <w:spacing w:line="240" w:lineRule="auto"/>
              <w:rPr>
                <w:rFonts w:eastAsia="Arial" w:cs="Arial"/>
                <w:color w:val="000000" w:themeColor="text1"/>
                <w:szCs w:val="22"/>
              </w:rPr>
            </w:pPr>
            <w:r>
              <w:rPr>
                <w:rFonts w:eastAsia="Arial" w:cs="Arial"/>
                <w:color w:val="000000" w:themeColor="text1"/>
                <w:szCs w:val="22"/>
              </w:rPr>
              <w:t>See the tutor guide for more detail.</w:t>
            </w:r>
          </w:p>
        </w:tc>
        <w:tc>
          <w:tcPr>
            <w:tcW w:w="5993" w:type="dxa"/>
          </w:tcPr>
          <w:p w14:paraId="527478D8" w14:textId="77777777" w:rsidR="0041251A" w:rsidRDefault="0041251A" w:rsidP="0041251A">
            <w:pPr>
              <w:pStyle w:val="Normalheadingblue"/>
              <w:rPr>
                <w:rFonts w:cs="Arial"/>
                <w:color w:val="auto"/>
              </w:rPr>
            </w:pPr>
            <w:r w:rsidRPr="46241835">
              <w:rPr>
                <w:rFonts w:cs="Arial"/>
                <w:color w:val="auto"/>
              </w:rPr>
              <w:t>Activities</w:t>
            </w:r>
          </w:p>
          <w:p w14:paraId="594CDC12" w14:textId="49922B40" w:rsidR="0041251A" w:rsidRDefault="0041251A" w:rsidP="00623A95">
            <w:pPr>
              <w:pStyle w:val="Normalbulletlist"/>
              <w:numPr>
                <w:ilvl w:val="0"/>
                <w:numId w:val="54"/>
              </w:numPr>
              <w:ind w:left="370" w:hanging="283"/>
              <w:rPr>
                <w:rFonts w:cs="Arial"/>
                <w:b/>
              </w:rPr>
            </w:pPr>
            <w:r w:rsidRPr="46241835">
              <w:rPr>
                <w:rFonts w:cs="Arial"/>
              </w:rPr>
              <w:t>Learners to complete</w:t>
            </w:r>
            <w:r w:rsidRPr="46241835">
              <w:rPr>
                <w:rFonts w:cs="Arial"/>
                <w:b/>
              </w:rPr>
              <w:t xml:space="preserve"> Workbook Tas</w:t>
            </w:r>
            <w:r>
              <w:rPr>
                <w:rFonts w:cs="Arial"/>
                <w:b/>
              </w:rPr>
              <w:t xml:space="preserve">k </w:t>
            </w:r>
            <w:r w:rsidR="00576AB5">
              <w:rPr>
                <w:rFonts w:cs="Arial"/>
                <w:b/>
              </w:rPr>
              <w:t>33</w:t>
            </w:r>
          </w:p>
          <w:p w14:paraId="74A38410" w14:textId="77777777" w:rsidR="0041251A" w:rsidRDefault="0041251A" w:rsidP="00623A95">
            <w:pPr>
              <w:pStyle w:val="Normalbulletlist"/>
              <w:numPr>
                <w:ilvl w:val="0"/>
                <w:numId w:val="54"/>
              </w:numPr>
              <w:ind w:left="370" w:hanging="283"/>
              <w:rPr>
                <w:rFonts w:cs="Arial"/>
              </w:rPr>
            </w:pPr>
            <w:r w:rsidRPr="46241835">
              <w:rPr>
                <w:rFonts w:cs="Arial"/>
              </w:rPr>
              <w:t xml:space="preserve">Tutor to deliver answers and check understanding </w:t>
            </w:r>
          </w:p>
          <w:p w14:paraId="400E5EBC" w14:textId="77777777" w:rsidR="0041251A" w:rsidRDefault="0041251A" w:rsidP="0041251A">
            <w:pPr>
              <w:pStyle w:val="Normalbulletlist"/>
              <w:numPr>
                <w:ilvl w:val="0"/>
                <w:numId w:val="0"/>
              </w:numPr>
              <w:ind w:left="370" w:hanging="283"/>
              <w:rPr>
                <w:rFonts w:cs="Arial"/>
              </w:rPr>
            </w:pPr>
          </w:p>
          <w:p w14:paraId="02553522" w14:textId="77777777" w:rsidR="0041251A" w:rsidRDefault="0041251A" w:rsidP="0041251A">
            <w:pPr>
              <w:pStyle w:val="Normalheadingblue"/>
              <w:rPr>
                <w:rFonts w:cs="Arial"/>
                <w:color w:val="auto"/>
              </w:rPr>
            </w:pPr>
            <w:r w:rsidRPr="46241835">
              <w:rPr>
                <w:rFonts w:cs="Arial"/>
                <w:color w:val="auto"/>
              </w:rPr>
              <w:t>Resources</w:t>
            </w:r>
          </w:p>
          <w:p w14:paraId="7CA92C3E" w14:textId="7BE6AE96" w:rsidR="0041251A" w:rsidRDefault="0041251A" w:rsidP="00623A95">
            <w:pPr>
              <w:pStyle w:val="Normalbulletlist"/>
              <w:numPr>
                <w:ilvl w:val="0"/>
                <w:numId w:val="54"/>
              </w:numPr>
              <w:ind w:left="370" w:hanging="283"/>
              <w:rPr>
                <w:rFonts w:cs="Arial"/>
                <w:b/>
              </w:rPr>
            </w:pPr>
            <w:r w:rsidRPr="46241835">
              <w:rPr>
                <w:rFonts w:cs="Arial"/>
                <w:b/>
              </w:rPr>
              <w:t>Workbook Task</w:t>
            </w:r>
            <w:r>
              <w:rPr>
                <w:rFonts w:cs="Arial"/>
                <w:b/>
              </w:rPr>
              <w:t xml:space="preserve"> </w:t>
            </w:r>
            <w:r w:rsidR="00576AB5">
              <w:rPr>
                <w:rFonts w:cs="Arial"/>
                <w:b/>
              </w:rPr>
              <w:t>33</w:t>
            </w:r>
          </w:p>
          <w:p w14:paraId="1D69C671" w14:textId="61866A4E" w:rsidR="0041251A" w:rsidRPr="0041251A" w:rsidRDefault="0041251A" w:rsidP="00623A95">
            <w:pPr>
              <w:pStyle w:val="Normalbulletlist"/>
              <w:numPr>
                <w:ilvl w:val="0"/>
                <w:numId w:val="54"/>
              </w:numPr>
              <w:ind w:left="370" w:hanging="283"/>
              <w:rPr>
                <w:rFonts w:cs="Arial"/>
                <w:b/>
              </w:rPr>
            </w:pPr>
            <w:r>
              <w:t>Links to other relevant resources can go here e.g. video, articles etc.</w:t>
            </w:r>
            <w:r>
              <w:br/>
            </w:r>
            <w:r>
              <w:br/>
            </w:r>
          </w:p>
        </w:tc>
      </w:tr>
      <w:tr w:rsidR="46241835" w14:paraId="74961924" w14:textId="77777777" w:rsidTr="03AA9B54">
        <w:trPr>
          <w:trHeight w:val="300"/>
          <w:jc w:val="center"/>
        </w:trPr>
        <w:tc>
          <w:tcPr>
            <w:tcW w:w="1483" w:type="dxa"/>
          </w:tcPr>
          <w:p w14:paraId="0419613C" w14:textId="402C9D59" w:rsidR="1283026A" w:rsidRDefault="00576AB5" w:rsidP="46241835">
            <w:pPr>
              <w:jc w:val="center"/>
              <w:rPr>
                <w:rFonts w:cs="Arial"/>
              </w:rPr>
            </w:pPr>
            <w:r>
              <w:rPr>
                <w:rFonts w:cs="Arial"/>
              </w:rPr>
              <w:t>40</w:t>
            </w:r>
          </w:p>
          <w:p w14:paraId="46CEFC26" w14:textId="4D1B4CCA" w:rsidR="46241835" w:rsidRDefault="46241835" w:rsidP="46241835">
            <w:pPr>
              <w:jc w:val="center"/>
              <w:rPr>
                <w:rFonts w:cs="Arial"/>
              </w:rPr>
            </w:pPr>
            <w:r w:rsidRPr="46241835">
              <w:rPr>
                <w:rFonts w:cs="Arial"/>
              </w:rPr>
              <w:t>3 hours</w:t>
            </w:r>
          </w:p>
        </w:tc>
        <w:tc>
          <w:tcPr>
            <w:tcW w:w="2315" w:type="dxa"/>
          </w:tcPr>
          <w:p w14:paraId="4AA9C70B" w14:textId="5B69AE7F" w:rsidR="10BDF164" w:rsidRDefault="10BDF164" w:rsidP="46241835">
            <w:pPr>
              <w:rPr>
                <w:b/>
                <w:bCs/>
              </w:rPr>
            </w:pPr>
            <w:r w:rsidRPr="46241835">
              <w:rPr>
                <w:b/>
                <w:bCs/>
              </w:rPr>
              <w:t>K1.14 Inspections for initial verification of electrotechnical systems</w:t>
            </w:r>
          </w:p>
        </w:tc>
        <w:tc>
          <w:tcPr>
            <w:tcW w:w="3804" w:type="dxa"/>
          </w:tcPr>
          <w:p w14:paraId="76132E85" w14:textId="308E6237" w:rsidR="10BDF164" w:rsidRDefault="10BDF164" w:rsidP="46241835">
            <w:pPr>
              <w:spacing w:after="0" w:line="240" w:lineRule="auto"/>
              <w:rPr>
                <w:rFonts w:eastAsia="Arial" w:cs="Arial"/>
                <w:color w:val="000000" w:themeColor="text1"/>
                <w:szCs w:val="22"/>
              </w:rPr>
            </w:pPr>
            <w:r w:rsidRPr="46241835">
              <w:rPr>
                <w:rFonts w:eastAsia="Arial" w:cs="Arial"/>
                <w:szCs w:val="22"/>
              </w:rPr>
              <w:t xml:space="preserve">Standard procedures and processes to undertake inspections, including the items to be inspected when carrying out initial verification in accordance with BS 7671:2018+A3:2024 and IET Guidance Note 3. </w:t>
            </w:r>
          </w:p>
          <w:p w14:paraId="553DDA46" w14:textId="5DECD26F" w:rsidR="10BDF164" w:rsidRDefault="10BDF164" w:rsidP="46241835">
            <w:pPr>
              <w:spacing w:after="0" w:line="240" w:lineRule="auto"/>
              <w:rPr>
                <w:rFonts w:eastAsia="Arial" w:cs="Arial"/>
                <w:color w:val="000000" w:themeColor="text1"/>
                <w:szCs w:val="22"/>
              </w:rPr>
            </w:pPr>
            <w:r w:rsidRPr="46241835">
              <w:rPr>
                <w:rFonts w:eastAsia="Arial" w:cs="Arial"/>
                <w:szCs w:val="22"/>
              </w:rPr>
              <w:t>Consideration should also be given to providing the required information including operation and maintenance (O&amp;M) manuals.</w:t>
            </w:r>
            <w:r w:rsidR="46241835" w:rsidRPr="46241835">
              <w:rPr>
                <w:rFonts w:eastAsia="Arial" w:cs="Arial"/>
                <w:color w:val="000000" w:themeColor="text1"/>
                <w:szCs w:val="22"/>
              </w:rPr>
              <w:t xml:space="preserve">   </w:t>
            </w:r>
          </w:p>
        </w:tc>
        <w:tc>
          <w:tcPr>
            <w:tcW w:w="5993" w:type="dxa"/>
          </w:tcPr>
          <w:p w14:paraId="57EE5137" w14:textId="77777777" w:rsidR="46241835" w:rsidRDefault="46241835" w:rsidP="006C7392">
            <w:pPr>
              <w:pStyle w:val="Normalheadingblue"/>
              <w:rPr>
                <w:rFonts w:cs="Arial"/>
                <w:color w:val="auto"/>
              </w:rPr>
            </w:pPr>
            <w:r w:rsidRPr="46241835">
              <w:rPr>
                <w:rFonts w:cs="Arial"/>
                <w:color w:val="auto"/>
              </w:rPr>
              <w:t>Activities</w:t>
            </w:r>
          </w:p>
          <w:p w14:paraId="01DF094E" w14:textId="4198B911" w:rsidR="46241835" w:rsidRDefault="46241835" w:rsidP="00623A95">
            <w:pPr>
              <w:pStyle w:val="Normalbulletlist"/>
              <w:numPr>
                <w:ilvl w:val="0"/>
                <w:numId w:val="54"/>
              </w:numPr>
              <w:ind w:left="370" w:hanging="283"/>
              <w:rPr>
                <w:rFonts w:cs="Arial"/>
              </w:rPr>
            </w:pPr>
            <w:r w:rsidRPr="46241835">
              <w:rPr>
                <w:rFonts w:cs="Arial"/>
              </w:rPr>
              <w:t xml:space="preserve">Tutor to deliver </w:t>
            </w:r>
            <w:r w:rsidRPr="46241835">
              <w:rPr>
                <w:rFonts w:cs="Arial"/>
                <w:b/>
              </w:rPr>
              <w:t>PowerPoint K</w:t>
            </w:r>
            <w:r w:rsidR="6593CA96" w:rsidRPr="46241835">
              <w:rPr>
                <w:rFonts w:cs="Arial"/>
                <w:b/>
              </w:rPr>
              <w:t>1.14</w:t>
            </w:r>
            <w:r w:rsidR="005C16B3">
              <w:rPr>
                <w:rFonts w:cs="Arial"/>
                <w:b/>
              </w:rPr>
              <w:t xml:space="preserve"> Undertaking inspections</w:t>
            </w:r>
          </w:p>
          <w:p w14:paraId="6FEF6911" w14:textId="1393C707" w:rsidR="46241835" w:rsidRDefault="46241835" w:rsidP="00623A95">
            <w:pPr>
              <w:pStyle w:val="Normalbulletlist"/>
              <w:numPr>
                <w:ilvl w:val="0"/>
                <w:numId w:val="54"/>
              </w:numPr>
              <w:ind w:left="370" w:hanging="283"/>
              <w:rPr>
                <w:rFonts w:cs="Arial"/>
              </w:rPr>
            </w:pPr>
            <w:r w:rsidRPr="46241835">
              <w:rPr>
                <w:rFonts w:cs="Arial"/>
              </w:rPr>
              <w:t>Tutor to recap and summarise key learning points</w:t>
            </w:r>
          </w:p>
          <w:p w14:paraId="445C139F" w14:textId="77777777" w:rsidR="46241835" w:rsidRDefault="46241835" w:rsidP="006C7392">
            <w:pPr>
              <w:pStyle w:val="Normalbulletlist"/>
              <w:numPr>
                <w:ilvl w:val="0"/>
                <w:numId w:val="0"/>
              </w:numPr>
              <w:tabs>
                <w:tab w:val="left" w:pos="720"/>
              </w:tabs>
              <w:ind w:left="370" w:hanging="283"/>
              <w:rPr>
                <w:rFonts w:cs="Arial"/>
              </w:rPr>
            </w:pPr>
          </w:p>
          <w:p w14:paraId="244C288B" w14:textId="77777777" w:rsidR="46241835" w:rsidRDefault="46241835" w:rsidP="006C7392">
            <w:pPr>
              <w:pStyle w:val="Normalheadingblue"/>
              <w:rPr>
                <w:rFonts w:cs="Arial"/>
                <w:color w:val="auto"/>
              </w:rPr>
            </w:pPr>
            <w:r w:rsidRPr="46241835">
              <w:rPr>
                <w:rFonts w:cs="Arial"/>
                <w:color w:val="auto"/>
              </w:rPr>
              <w:t>Resources</w:t>
            </w:r>
          </w:p>
          <w:p w14:paraId="7DE34ECE" w14:textId="708ACBA0" w:rsidR="46241835" w:rsidRDefault="46241835" w:rsidP="00623A95">
            <w:pPr>
              <w:pStyle w:val="Normalbulletlist"/>
              <w:numPr>
                <w:ilvl w:val="0"/>
                <w:numId w:val="54"/>
              </w:numPr>
              <w:ind w:left="370" w:hanging="283"/>
              <w:rPr>
                <w:rFonts w:cs="Arial"/>
              </w:rPr>
            </w:pPr>
            <w:r w:rsidRPr="46241835">
              <w:rPr>
                <w:rFonts w:cs="Arial"/>
                <w:b/>
              </w:rPr>
              <w:t xml:space="preserve">PowerPoint </w:t>
            </w:r>
            <w:r w:rsidR="52B57CD3" w:rsidRPr="46241835">
              <w:rPr>
                <w:rFonts w:cs="Arial"/>
                <w:b/>
              </w:rPr>
              <w:t>K1.14</w:t>
            </w:r>
          </w:p>
          <w:p w14:paraId="4533E64A" w14:textId="0B44A051" w:rsidR="46241835" w:rsidRDefault="46241835" w:rsidP="00623A95">
            <w:pPr>
              <w:pStyle w:val="Normalbulletlist"/>
              <w:numPr>
                <w:ilvl w:val="0"/>
                <w:numId w:val="54"/>
              </w:numPr>
              <w:ind w:left="370" w:hanging="283"/>
              <w:rPr>
                <w:b/>
              </w:rPr>
            </w:pPr>
            <w:r>
              <w:t xml:space="preserve">Links to other relevant resources can go here </w:t>
            </w:r>
            <w:r w:rsidR="00F55DA6">
              <w:t>e.g.</w:t>
            </w:r>
            <w:r>
              <w:t xml:space="preserve"> video, articles </w:t>
            </w:r>
            <w:r w:rsidR="00F55DA6">
              <w:t>etc.</w:t>
            </w:r>
            <w:r>
              <w:br/>
            </w:r>
          </w:p>
        </w:tc>
      </w:tr>
      <w:tr w:rsidR="00017CBA" w14:paraId="7B10C14A" w14:textId="77777777" w:rsidTr="03AA9B54">
        <w:trPr>
          <w:trHeight w:val="300"/>
          <w:jc w:val="center"/>
        </w:trPr>
        <w:tc>
          <w:tcPr>
            <w:tcW w:w="1483" w:type="dxa"/>
          </w:tcPr>
          <w:p w14:paraId="30E66F95" w14:textId="77777777" w:rsidR="00017CBA" w:rsidRDefault="001271AA" w:rsidP="46241835">
            <w:pPr>
              <w:jc w:val="center"/>
              <w:rPr>
                <w:rFonts w:cs="Arial"/>
              </w:rPr>
            </w:pPr>
            <w:r>
              <w:rPr>
                <w:rFonts w:cs="Arial"/>
              </w:rPr>
              <w:t>41</w:t>
            </w:r>
          </w:p>
          <w:p w14:paraId="298335D3" w14:textId="22672CDB" w:rsidR="001271AA" w:rsidRDefault="001271AA" w:rsidP="46241835">
            <w:pPr>
              <w:jc w:val="center"/>
              <w:rPr>
                <w:rFonts w:cs="Arial"/>
              </w:rPr>
            </w:pPr>
            <w:r>
              <w:rPr>
                <w:rFonts w:cs="Arial"/>
              </w:rPr>
              <w:t>3 hours</w:t>
            </w:r>
          </w:p>
        </w:tc>
        <w:tc>
          <w:tcPr>
            <w:tcW w:w="2315" w:type="dxa"/>
          </w:tcPr>
          <w:p w14:paraId="29B4AA0F" w14:textId="2E8629BD" w:rsidR="00017CBA" w:rsidRPr="46241835" w:rsidRDefault="00A103D9" w:rsidP="46241835">
            <w:pPr>
              <w:rPr>
                <w:b/>
                <w:bCs/>
              </w:rPr>
            </w:pPr>
            <w:r>
              <w:rPr>
                <w:b/>
                <w:bCs/>
              </w:rPr>
              <w:t xml:space="preserve">K1.15 </w:t>
            </w:r>
            <w:r w:rsidR="003E51DF" w:rsidRPr="003E51DF">
              <w:rPr>
                <w:b/>
                <w:bCs/>
              </w:rPr>
              <w:t>Testing for electrotechnical systems</w:t>
            </w:r>
          </w:p>
        </w:tc>
        <w:tc>
          <w:tcPr>
            <w:tcW w:w="3804" w:type="dxa"/>
          </w:tcPr>
          <w:p w14:paraId="7436C785" w14:textId="77777777" w:rsidR="00AB590F" w:rsidRDefault="00AB590F" w:rsidP="46241835">
            <w:pPr>
              <w:spacing w:after="0" w:line="240" w:lineRule="auto"/>
              <w:rPr>
                <w:rFonts w:eastAsia="Arial" w:cs="Arial"/>
                <w:szCs w:val="22"/>
              </w:rPr>
            </w:pPr>
            <w:r w:rsidRPr="00AB590F">
              <w:rPr>
                <w:rFonts w:eastAsia="Arial" w:cs="Arial"/>
                <w:szCs w:val="22"/>
              </w:rPr>
              <w:t xml:space="preserve">Tests to be carried out on electrical installations in accordance with BS 7671:2018+A3:2024 and IET Guidance Note 3. </w:t>
            </w:r>
          </w:p>
          <w:p w14:paraId="7CC36180" w14:textId="1F3D2DA1" w:rsidR="00AE2284" w:rsidRDefault="00AB590F" w:rsidP="46241835">
            <w:pPr>
              <w:spacing w:after="0" w:line="240" w:lineRule="auto"/>
              <w:rPr>
                <w:rFonts w:eastAsia="Arial" w:cs="Arial"/>
                <w:szCs w:val="22"/>
              </w:rPr>
            </w:pPr>
            <w:r w:rsidRPr="00AB590F">
              <w:rPr>
                <w:rFonts w:eastAsia="Arial" w:cs="Arial"/>
                <w:szCs w:val="22"/>
              </w:rPr>
              <w:lastRenderedPageBreak/>
              <w:t>Identify the appropriate instrument for each test to be carried out</w:t>
            </w:r>
            <w:r>
              <w:rPr>
                <w:rFonts w:eastAsia="Arial" w:cs="Arial"/>
                <w:szCs w:val="22"/>
              </w:rPr>
              <w:t>.</w:t>
            </w:r>
          </w:p>
          <w:p w14:paraId="0D774D15" w14:textId="07442FE7" w:rsidR="00AE2284" w:rsidRDefault="00AE2284" w:rsidP="46241835">
            <w:pPr>
              <w:spacing w:after="0" w:line="240" w:lineRule="auto"/>
              <w:rPr>
                <w:rFonts w:eastAsia="Arial" w:cs="Arial"/>
                <w:szCs w:val="22"/>
              </w:rPr>
            </w:pPr>
            <w:r w:rsidRPr="00AE2284">
              <w:rPr>
                <w:rFonts w:eastAsia="Arial" w:cs="Arial"/>
                <w:szCs w:val="22"/>
              </w:rPr>
              <w:t xml:space="preserve">Know why it is necessary for test results to comply with standard values. </w:t>
            </w:r>
          </w:p>
          <w:p w14:paraId="67803DEA" w14:textId="77777777" w:rsidR="00AE2284" w:rsidRDefault="00AE2284" w:rsidP="46241835">
            <w:pPr>
              <w:spacing w:after="0" w:line="240" w:lineRule="auto"/>
              <w:rPr>
                <w:rFonts w:eastAsia="Arial" w:cs="Arial"/>
                <w:szCs w:val="22"/>
              </w:rPr>
            </w:pPr>
            <w:r w:rsidRPr="00AE2284">
              <w:rPr>
                <w:rFonts w:eastAsia="Arial" w:cs="Arial"/>
                <w:szCs w:val="22"/>
              </w:rPr>
              <w:t xml:space="preserve">State the actions to be taken in the event of unsatisfactory results being obtained. </w:t>
            </w:r>
          </w:p>
          <w:p w14:paraId="12ECC317" w14:textId="5030497E" w:rsidR="00AB590F" w:rsidRPr="46241835" w:rsidRDefault="00AE2284" w:rsidP="46241835">
            <w:pPr>
              <w:spacing w:after="0" w:line="240" w:lineRule="auto"/>
              <w:rPr>
                <w:rFonts w:eastAsia="Arial" w:cs="Arial"/>
                <w:szCs w:val="22"/>
              </w:rPr>
            </w:pPr>
            <w:r w:rsidRPr="00AE2284">
              <w:rPr>
                <w:rFonts w:eastAsia="Arial" w:cs="Arial"/>
                <w:szCs w:val="22"/>
              </w:rPr>
              <w:t>Explain why certain testing is carried out in the sequence specified in BS 7671:2018+A3:2024 and IET Guidance Note 3.</w:t>
            </w:r>
          </w:p>
        </w:tc>
        <w:tc>
          <w:tcPr>
            <w:tcW w:w="5993" w:type="dxa"/>
          </w:tcPr>
          <w:p w14:paraId="02AE79BD" w14:textId="77777777" w:rsidR="00462289" w:rsidRDefault="00462289" w:rsidP="00462289">
            <w:pPr>
              <w:pStyle w:val="Normalheadingblue"/>
              <w:rPr>
                <w:rFonts w:cs="Arial"/>
                <w:color w:val="auto"/>
              </w:rPr>
            </w:pPr>
            <w:r w:rsidRPr="46241835">
              <w:rPr>
                <w:rFonts w:cs="Arial"/>
                <w:color w:val="auto"/>
              </w:rPr>
              <w:lastRenderedPageBreak/>
              <w:t>Activities</w:t>
            </w:r>
          </w:p>
          <w:p w14:paraId="7A810207" w14:textId="709DFBC1" w:rsidR="00462289" w:rsidRDefault="00462289" w:rsidP="00462289">
            <w:pPr>
              <w:pStyle w:val="Normalbulletlist"/>
              <w:numPr>
                <w:ilvl w:val="0"/>
                <w:numId w:val="54"/>
              </w:numPr>
              <w:ind w:left="370" w:hanging="283"/>
              <w:rPr>
                <w:rFonts w:cs="Arial"/>
              </w:rPr>
            </w:pPr>
            <w:r w:rsidRPr="46241835">
              <w:rPr>
                <w:rFonts w:cs="Arial"/>
              </w:rPr>
              <w:t xml:space="preserve">Tutor to deliver </w:t>
            </w:r>
            <w:r w:rsidRPr="46241835">
              <w:rPr>
                <w:rFonts w:cs="Arial"/>
                <w:b/>
              </w:rPr>
              <w:t>PowerPoint K1.1</w:t>
            </w:r>
            <w:r>
              <w:rPr>
                <w:rFonts w:cs="Arial"/>
                <w:b/>
              </w:rPr>
              <w:t>5</w:t>
            </w:r>
            <w:r w:rsidR="0093247A">
              <w:rPr>
                <w:rFonts w:cs="Arial"/>
                <w:b/>
              </w:rPr>
              <w:t>a</w:t>
            </w:r>
            <w:r w:rsidR="005C16B3">
              <w:rPr>
                <w:rFonts w:cs="Arial"/>
                <w:b/>
              </w:rPr>
              <w:t xml:space="preserve"> </w:t>
            </w:r>
            <w:r w:rsidR="00974FA1">
              <w:rPr>
                <w:rFonts w:cs="Arial"/>
                <w:b/>
              </w:rPr>
              <w:t>Continuity</w:t>
            </w:r>
          </w:p>
          <w:p w14:paraId="4237B37E" w14:textId="77777777" w:rsidR="00462289" w:rsidRDefault="00462289" w:rsidP="00462289">
            <w:pPr>
              <w:pStyle w:val="Normalbulletlist"/>
              <w:numPr>
                <w:ilvl w:val="0"/>
                <w:numId w:val="54"/>
              </w:numPr>
              <w:ind w:left="370" w:hanging="283"/>
              <w:rPr>
                <w:rFonts w:cs="Arial"/>
              </w:rPr>
            </w:pPr>
            <w:r w:rsidRPr="46241835">
              <w:rPr>
                <w:rFonts w:cs="Arial"/>
              </w:rPr>
              <w:t>Tutor to recap and summarise key learning points</w:t>
            </w:r>
          </w:p>
          <w:p w14:paraId="5418ADA9" w14:textId="0F477C91" w:rsidR="00D517A1" w:rsidRDefault="00D517A1" w:rsidP="00462289">
            <w:pPr>
              <w:pStyle w:val="Normalbulletlist"/>
              <w:numPr>
                <w:ilvl w:val="0"/>
                <w:numId w:val="54"/>
              </w:numPr>
              <w:ind w:left="370" w:hanging="283"/>
              <w:rPr>
                <w:rFonts w:cs="Arial"/>
              </w:rPr>
            </w:pPr>
            <w:r w:rsidRPr="004E22CC">
              <w:rPr>
                <w:rFonts w:cs="Arial"/>
                <w:b/>
                <w:bCs w:val="0"/>
              </w:rPr>
              <w:t>Workbook Task 31</w:t>
            </w:r>
            <w:r>
              <w:rPr>
                <w:rFonts w:cs="Arial"/>
              </w:rPr>
              <w:t xml:space="preserve"> </w:t>
            </w:r>
            <w:r w:rsidR="007C2283">
              <w:rPr>
                <w:rFonts w:cs="Arial"/>
              </w:rPr>
              <w:t xml:space="preserve">could be used </w:t>
            </w:r>
            <w:r w:rsidR="00FC6912">
              <w:rPr>
                <w:rFonts w:cs="Arial"/>
              </w:rPr>
              <w:t xml:space="preserve">again </w:t>
            </w:r>
            <w:r w:rsidR="004E22CC">
              <w:rPr>
                <w:rFonts w:cs="Arial"/>
              </w:rPr>
              <w:t xml:space="preserve">as </w:t>
            </w:r>
            <w:r w:rsidR="00FC6912">
              <w:rPr>
                <w:rFonts w:cs="Arial"/>
              </w:rPr>
              <w:t>add</w:t>
            </w:r>
            <w:r w:rsidR="004E22CC">
              <w:rPr>
                <w:rFonts w:cs="Arial"/>
              </w:rPr>
              <w:t>itional practice</w:t>
            </w:r>
          </w:p>
          <w:p w14:paraId="53A0A61B" w14:textId="77777777" w:rsidR="00462289" w:rsidRDefault="00462289" w:rsidP="00462289">
            <w:pPr>
              <w:pStyle w:val="Normalheadingblue"/>
              <w:rPr>
                <w:rFonts w:cs="Arial"/>
                <w:color w:val="auto"/>
              </w:rPr>
            </w:pPr>
            <w:r w:rsidRPr="46241835">
              <w:rPr>
                <w:rFonts w:cs="Arial"/>
                <w:color w:val="auto"/>
              </w:rPr>
              <w:lastRenderedPageBreak/>
              <w:t>Resources</w:t>
            </w:r>
          </w:p>
          <w:p w14:paraId="5511378B" w14:textId="7BCA891D" w:rsidR="00462289" w:rsidRPr="004E22CC" w:rsidRDefault="00462289" w:rsidP="00462289">
            <w:pPr>
              <w:pStyle w:val="Normalbulletlist"/>
              <w:numPr>
                <w:ilvl w:val="0"/>
                <w:numId w:val="54"/>
              </w:numPr>
              <w:ind w:left="370" w:hanging="283"/>
              <w:rPr>
                <w:rFonts w:cs="Arial"/>
              </w:rPr>
            </w:pPr>
            <w:r w:rsidRPr="46241835">
              <w:rPr>
                <w:rFonts w:cs="Arial"/>
                <w:b/>
              </w:rPr>
              <w:t>PowerPoint K1.1</w:t>
            </w:r>
            <w:r w:rsidR="0093247A">
              <w:rPr>
                <w:rFonts w:cs="Arial"/>
                <w:b/>
              </w:rPr>
              <w:t xml:space="preserve">5a </w:t>
            </w:r>
          </w:p>
          <w:p w14:paraId="0D541D7C" w14:textId="62D697FD" w:rsidR="004E22CC" w:rsidRPr="00C02C15" w:rsidRDefault="00FC6912" w:rsidP="00462289">
            <w:pPr>
              <w:pStyle w:val="Normalbulletlist"/>
              <w:numPr>
                <w:ilvl w:val="0"/>
                <w:numId w:val="54"/>
              </w:numPr>
              <w:ind w:left="370" w:hanging="283"/>
              <w:rPr>
                <w:rFonts w:cs="Arial"/>
              </w:rPr>
            </w:pPr>
            <w:r w:rsidRPr="004E22CC">
              <w:rPr>
                <w:rFonts w:cs="Arial"/>
                <w:b/>
                <w:bCs w:val="0"/>
              </w:rPr>
              <w:t>Workbook Task 31</w:t>
            </w:r>
            <w:r>
              <w:rPr>
                <w:rFonts w:cs="Arial"/>
              </w:rPr>
              <w:t xml:space="preserve"> could be used again as additional practice</w:t>
            </w:r>
          </w:p>
          <w:p w14:paraId="20050154" w14:textId="108CB241" w:rsidR="00017CBA" w:rsidRPr="46241835" w:rsidRDefault="00462289" w:rsidP="00C02C15">
            <w:pPr>
              <w:pStyle w:val="Normalbulletlist"/>
              <w:numPr>
                <w:ilvl w:val="0"/>
                <w:numId w:val="54"/>
              </w:numPr>
              <w:ind w:left="370" w:hanging="283"/>
              <w:rPr>
                <w:rFonts w:cs="Arial"/>
              </w:rPr>
            </w:pPr>
            <w:r>
              <w:t>Links to other relevant resources can go here e.g. video, articles etc.</w:t>
            </w:r>
            <w:r>
              <w:br/>
            </w:r>
          </w:p>
        </w:tc>
      </w:tr>
      <w:tr w:rsidR="00EE634D" w14:paraId="66484924" w14:textId="77777777" w:rsidTr="03AA9B54">
        <w:trPr>
          <w:trHeight w:val="300"/>
          <w:jc w:val="center"/>
        </w:trPr>
        <w:tc>
          <w:tcPr>
            <w:tcW w:w="1483" w:type="dxa"/>
          </w:tcPr>
          <w:p w14:paraId="06A9D991" w14:textId="32BE102A" w:rsidR="00EE634D" w:rsidRDefault="00EE634D" w:rsidP="00EE634D">
            <w:pPr>
              <w:jc w:val="center"/>
              <w:rPr>
                <w:rFonts w:cs="Arial"/>
              </w:rPr>
            </w:pPr>
            <w:r>
              <w:rPr>
                <w:rFonts w:cs="Arial"/>
              </w:rPr>
              <w:lastRenderedPageBreak/>
              <w:t>42</w:t>
            </w:r>
          </w:p>
          <w:p w14:paraId="1F6F29EA" w14:textId="3D0C56A2" w:rsidR="00EE634D" w:rsidRDefault="00EE634D" w:rsidP="00EE634D">
            <w:pPr>
              <w:jc w:val="center"/>
              <w:rPr>
                <w:rFonts w:cs="Arial"/>
              </w:rPr>
            </w:pPr>
            <w:r>
              <w:rPr>
                <w:rFonts w:cs="Arial"/>
              </w:rPr>
              <w:t>3 hours</w:t>
            </w:r>
          </w:p>
        </w:tc>
        <w:tc>
          <w:tcPr>
            <w:tcW w:w="2315" w:type="dxa"/>
          </w:tcPr>
          <w:p w14:paraId="06A7C06A" w14:textId="1D645F38" w:rsidR="00EE634D" w:rsidRDefault="00EE634D" w:rsidP="00EE634D">
            <w:pPr>
              <w:rPr>
                <w:b/>
                <w:bCs/>
              </w:rPr>
            </w:pPr>
            <w:r>
              <w:rPr>
                <w:b/>
                <w:bCs/>
              </w:rPr>
              <w:t xml:space="preserve">K1.15 </w:t>
            </w:r>
            <w:r w:rsidRPr="003E51DF">
              <w:rPr>
                <w:b/>
                <w:bCs/>
              </w:rPr>
              <w:t>Testing for electrotechnical systems</w:t>
            </w:r>
          </w:p>
        </w:tc>
        <w:tc>
          <w:tcPr>
            <w:tcW w:w="3804" w:type="dxa"/>
          </w:tcPr>
          <w:p w14:paraId="2EA59D12" w14:textId="77777777" w:rsidR="00EE634D" w:rsidRDefault="00EE634D" w:rsidP="00EE634D">
            <w:pPr>
              <w:spacing w:after="0" w:line="240" w:lineRule="auto"/>
              <w:rPr>
                <w:rFonts w:eastAsia="Arial" w:cs="Arial"/>
                <w:szCs w:val="22"/>
              </w:rPr>
            </w:pPr>
            <w:r w:rsidRPr="00AB590F">
              <w:rPr>
                <w:rFonts w:eastAsia="Arial" w:cs="Arial"/>
                <w:szCs w:val="22"/>
              </w:rPr>
              <w:t xml:space="preserve">Tests to be carried out on electrical installations in accordance with BS 7671:2018+A3:2024 and IET Guidance Note 3. </w:t>
            </w:r>
          </w:p>
          <w:p w14:paraId="22877815" w14:textId="77777777" w:rsidR="00EE634D" w:rsidRDefault="00EE634D" w:rsidP="00EE634D">
            <w:pPr>
              <w:spacing w:after="0" w:line="240" w:lineRule="auto"/>
              <w:rPr>
                <w:rFonts w:eastAsia="Arial" w:cs="Arial"/>
                <w:szCs w:val="22"/>
              </w:rPr>
            </w:pPr>
            <w:r w:rsidRPr="00AB590F">
              <w:rPr>
                <w:rFonts w:eastAsia="Arial" w:cs="Arial"/>
                <w:szCs w:val="22"/>
              </w:rPr>
              <w:t>Identify the appropriate instrument for each test to be carried out</w:t>
            </w:r>
            <w:r>
              <w:rPr>
                <w:rFonts w:eastAsia="Arial" w:cs="Arial"/>
                <w:szCs w:val="22"/>
              </w:rPr>
              <w:t>.</w:t>
            </w:r>
          </w:p>
          <w:p w14:paraId="42168E7A" w14:textId="77777777" w:rsidR="00EE634D" w:rsidRDefault="00EE634D" w:rsidP="00EE634D">
            <w:pPr>
              <w:spacing w:after="0" w:line="240" w:lineRule="auto"/>
              <w:rPr>
                <w:rFonts w:eastAsia="Arial" w:cs="Arial"/>
                <w:szCs w:val="22"/>
              </w:rPr>
            </w:pPr>
            <w:r w:rsidRPr="00AE2284">
              <w:rPr>
                <w:rFonts w:eastAsia="Arial" w:cs="Arial"/>
                <w:szCs w:val="22"/>
              </w:rPr>
              <w:t xml:space="preserve">Know why it is necessary for test results to comply with standard values. </w:t>
            </w:r>
          </w:p>
          <w:p w14:paraId="7664B7C8" w14:textId="77777777" w:rsidR="00EE634D" w:rsidRDefault="00EE634D" w:rsidP="00EE634D">
            <w:pPr>
              <w:spacing w:after="0" w:line="240" w:lineRule="auto"/>
              <w:rPr>
                <w:rFonts w:eastAsia="Arial" w:cs="Arial"/>
                <w:szCs w:val="22"/>
              </w:rPr>
            </w:pPr>
            <w:r w:rsidRPr="00AE2284">
              <w:rPr>
                <w:rFonts w:eastAsia="Arial" w:cs="Arial"/>
                <w:szCs w:val="22"/>
              </w:rPr>
              <w:t xml:space="preserve">State the actions to be taken in the event of unsatisfactory results being obtained. </w:t>
            </w:r>
          </w:p>
          <w:p w14:paraId="6C8D6425" w14:textId="10EB6F37" w:rsidR="00EE634D" w:rsidRPr="00AB590F" w:rsidRDefault="00EE634D" w:rsidP="00EE634D">
            <w:pPr>
              <w:spacing w:after="0" w:line="240" w:lineRule="auto"/>
              <w:rPr>
                <w:rFonts w:eastAsia="Arial" w:cs="Arial"/>
                <w:szCs w:val="22"/>
              </w:rPr>
            </w:pPr>
            <w:r w:rsidRPr="00AE2284">
              <w:rPr>
                <w:rFonts w:eastAsia="Arial" w:cs="Arial"/>
                <w:szCs w:val="22"/>
              </w:rPr>
              <w:t>Explain why certain testing is carried out in the sequence specified in BS 7671:2018+A3:2024 and IET Guidance Note 3.</w:t>
            </w:r>
          </w:p>
        </w:tc>
        <w:tc>
          <w:tcPr>
            <w:tcW w:w="5993" w:type="dxa"/>
          </w:tcPr>
          <w:p w14:paraId="331658B0" w14:textId="77777777" w:rsidR="00EE634D" w:rsidRDefault="00EE634D" w:rsidP="00EE634D">
            <w:pPr>
              <w:pStyle w:val="Normalheadingblue"/>
              <w:rPr>
                <w:rFonts w:cs="Arial"/>
                <w:color w:val="auto"/>
              </w:rPr>
            </w:pPr>
            <w:r w:rsidRPr="46241835">
              <w:rPr>
                <w:rFonts w:cs="Arial"/>
                <w:color w:val="auto"/>
              </w:rPr>
              <w:t>Activities</w:t>
            </w:r>
          </w:p>
          <w:p w14:paraId="7B552B41" w14:textId="4EAAEB3D" w:rsidR="00EE634D" w:rsidRPr="00FC6912" w:rsidRDefault="00EE634D" w:rsidP="00EE634D">
            <w:pPr>
              <w:pStyle w:val="Normalbulletlist"/>
              <w:numPr>
                <w:ilvl w:val="0"/>
                <w:numId w:val="54"/>
              </w:numPr>
              <w:ind w:left="370" w:hanging="283"/>
              <w:rPr>
                <w:rFonts w:cs="Arial"/>
              </w:rPr>
            </w:pPr>
            <w:r w:rsidRPr="46241835">
              <w:rPr>
                <w:rFonts w:cs="Arial"/>
              </w:rPr>
              <w:t xml:space="preserve">Tutor to deliver </w:t>
            </w:r>
            <w:r w:rsidRPr="46241835">
              <w:rPr>
                <w:rFonts w:cs="Arial"/>
                <w:b/>
              </w:rPr>
              <w:t>PowerPoint K1.1</w:t>
            </w:r>
            <w:r>
              <w:rPr>
                <w:rFonts w:cs="Arial"/>
                <w:b/>
              </w:rPr>
              <w:t>5b</w:t>
            </w:r>
            <w:r w:rsidR="00974FA1">
              <w:rPr>
                <w:rFonts w:cs="Arial"/>
                <w:b/>
              </w:rPr>
              <w:t xml:space="preserve"> Insulation resistance</w:t>
            </w:r>
          </w:p>
          <w:p w14:paraId="5FCCD1B7" w14:textId="3DB2537D" w:rsidR="00FC6912" w:rsidRDefault="00FC6912" w:rsidP="00EE634D">
            <w:pPr>
              <w:pStyle w:val="Normalbulletlist"/>
              <w:numPr>
                <w:ilvl w:val="0"/>
                <w:numId w:val="54"/>
              </w:numPr>
              <w:ind w:left="370" w:hanging="283"/>
              <w:rPr>
                <w:rFonts w:cs="Arial"/>
              </w:rPr>
            </w:pPr>
            <w:r w:rsidRPr="004E22CC">
              <w:rPr>
                <w:rFonts w:cs="Arial"/>
                <w:b/>
                <w:bCs w:val="0"/>
              </w:rPr>
              <w:t>Workbook Task 31</w:t>
            </w:r>
            <w:r>
              <w:rPr>
                <w:rFonts w:cs="Arial"/>
              </w:rPr>
              <w:t xml:space="preserve"> could be used again as additional practice</w:t>
            </w:r>
          </w:p>
          <w:p w14:paraId="0D695C38" w14:textId="77777777" w:rsidR="00EE634D" w:rsidRDefault="00EE634D" w:rsidP="00EE634D">
            <w:pPr>
              <w:pStyle w:val="Normalbulletlist"/>
              <w:numPr>
                <w:ilvl w:val="0"/>
                <w:numId w:val="54"/>
              </w:numPr>
              <w:ind w:left="370" w:hanging="283"/>
              <w:rPr>
                <w:rFonts w:cs="Arial"/>
              </w:rPr>
            </w:pPr>
            <w:r w:rsidRPr="46241835">
              <w:rPr>
                <w:rFonts w:cs="Arial"/>
              </w:rPr>
              <w:t>Tutor to recap and summarise key learning points</w:t>
            </w:r>
          </w:p>
          <w:p w14:paraId="1E0390B6" w14:textId="77777777" w:rsidR="00EE634D" w:rsidRDefault="00EE634D" w:rsidP="00EE634D">
            <w:pPr>
              <w:pStyle w:val="Normalbulletlist"/>
              <w:numPr>
                <w:ilvl w:val="0"/>
                <w:numId w:val="0"/>
              </w:numPr>
              <w:tabs>
                <w:tab w:val="left" w:pos="720"/>
              </w:tabs>
              <w:ind w:left="370" w:hanging="283"/>
              <w:rPr>
                <w:rFonts w:cs="Arial"/>
              </w:rPr>
            </w:pPr>
          </w:p>
          <w:p w14:paraId="09E63BF4" w14:textId="77777777" w:rsidR="00EE634D" w:rsidRDefault="00EE634D" w:rsidP="00EE634D">
            <w:pPr>
              <w:pStyle w:val="Normalheadingblue"/>
              <w:rPr>
                <w:rFonts w:cs="Arial"/>
                <w:color w:val="auto"/>
              </w:rPr>
            </w:pPr>
            <w:r w:rsidRPr="46241835">
              <w:rPr>
                <w:rFonts w:cs="Arial"/>
                <w:color w:val="auto"/>
              </w:rPr>
              <w:t>Resources</w:t>
            </w:r>
          </w:p>
          <w:p w14:paraId="6096C193" w14:textId="2CAFECC4" w:rsidR="00EE634D" w:rsidRPr="00FC6912" w:rsidRDefault="00EE634D" w:rsidP="00EE634D">
            <w:pPr>
              <w:pStyle w:val="Normalbulletlist"/>
              <w:numPr>
                <w:ilvl w:val="0"/>
                <w:numId w:val="54"/>
              </w:numPr>
              <w:ind w:left="370" w:hanging="283"/>
              <w:rPr>
                <w:rFonts w:cs="Arial"/>
              </w:rPr>
            </w:pPr>
            <w:r w:rsidRPr="46241835">
              <w:rPr>
                <w:rFonts w:cs="Arial"/>
                <w:b/>
              </w:rPr>
              <w:t>PowerPoint K1.1</w:t>
            </w:r>
            <w:r>
              <w:rPr>
                <w:rFonts w:cs="Arial"/>
                <w:b/>
              </w:rPr>
              <w:t>5b</w:t>
            </w:r>
          </w:p>
          <w:p w14:paraId="5945569E" w14:textId="5418DD5D" w:rsidR="00FC6912" w:rsidRPr="00EE634D" w:rsidRDefault="00FC6912" w:rsidP="00EE634D">
            <w:pPr>
              <w:pStyle w:val="Normalbulletlist"/>
              <w:numPr>
                <w:ilvl w:val="0"/>
                <w:numId w:val="54"/>
              </w:numPr>
              <w:ind w:left="370" w:hanging="283"/>
              <w:rPr>
                <w:rFonts w:cs="Arial"/>
              </w:rPr>
            </w:pPr>
            <w:r w:rsidRPr="004E22CC">
              <w:rPr>
                <w:rFonts w:cs="Arial"/>
                <w:b/>
                <w:bCs w:val="0"/>
              </w:rPr>
              <w:t>Workbook Task 31</w:t>
            </w:r>
            <w:r>
              <w:rPr>
                <w:rFonts w:cs="Arial"/>
              </w:rPr>
              <w:t xml:space="preserve"> could be used again as additional practice</w:t>
            </w:r>
          </w:p>
          <w:p w14:paraId="0747BDC8" w14:textId="30A98BCB" w:rsidR="00EE634D" w:rsidRPr="46241835" w:rsidRDefault="00EE634D" w:rsidP="00EE634D">
            <w:pPr>
              <w:pStyle w:val="Normalbulletlist"/>
              <w:numPr>
                <w:ilvl w:val="0"/>
                <w:numId w:val="54"/>
              </w:numPr>
              <w:ind w:left="370" w:hanging="283"/>
              <w:rPr>
                <w:rFonts w:cs="Arial"/>
              </w:rPr>
            </w:pPr>
            <w:r>
              <w:t>Links to other relevant resources can go here e.g. video, articles etc.</w:t>
            </w:r>
            <w:r>
              <w:br/>
            </w:r>
          </w:p>
        </w:tc>
      </w:tr>
      <w:tr w:rsidR="00EE634D" w14:paraId="76B84991" w14:textId="77777777" w:rsidTr="03AA9B54">
        <w:trPr>
          <w:trHeight w:val="300"/>
          <w:jc w:val="center"/>
        </w:trPr>
        <w:tc>
          <w:tcPr>
            <w:tcW w:w="1483" w:type="dxa"/>
          </w:tcPr>
          <w:p w14:paraId="70D1B046" w14:textId="4EF64E6F" w:rsidR="00EE634D" w:rsidRDefault="00EE634D" w:rsidP="00EE634D">
            <w:pPr>
              <w:jc w:val="center"/>
              <w:rPr>
                <w:rFonts w:cs="Arial"/>
              </w:rPr>
            </w:pPr>
            <w:r>
              <w:rPr>
                <w:rFonts w:cs="Arial"/>
              </w:rPr>
              <w:lastRenderedPageBreak/>
              <w:t>43</w:t>
            </w:r>
          </w:p>
          <w:p w14:paraId="4DF8329E" w14:textId="37646DA2" w:rsidR="00EE634D" w:rsidRDefault="00EE634D" w:rsidP="00EE634D">
            <w:pPr>
              <w:jc w:val="center"/>
              <w:rPr>
                <w:rFonts w:cs="Arial"/>
              </w:rPr>
            </w:pPr>
            <w:r>
              <w:rPr>
                <w:rFonts w:cs="Arial"/>
              </w:rPr>
              <w:t>3 hours</w:t>
            </w:r>
          </w:p>
        </w:tc>
        <w:tc>
          <w:tcPr>
            <w:tcW w:w="2315" w:type="dxa"/>
          </w:tcPr>
          <w:p w14:paraId="45BAAB3E" w14:textId="22CEB19A" w:rsidR="00EE634D" w:rsidRDefault="00EE634D" w:rsidP="00EE634D">
            <w:pPr>
              <w:rPr>
                <w:b/>
                <w:bCs/>
              </w:rPr>
            </w:pPr>
            <w:r>
              <w:rPr>
                <w:b/>
                <w:bCs/>
              </w:rPr>
              <w:t xml:space="preserve">K1.15 </w:t>
            </w:r>
            <w:r w:rsidRPr="003E51DF">
              <w:rPr>
                <w:b/>
                <w:bCs/>
              </w:rPr>
              <w:t>Testing for electrotechnical systems</w:t>
            </w:r>
          </w:p>
        </w:tc>
        <w:tc>
          <w:tcPr>
            <w:tcW w:w="3804" w:type="dxa"/>
          </w:tcPr>
          <w:p w14:paraId="6E801AF0" w14:textId="77777777" w:rsidR="00EE634D" w:rsidRDefault="00EE634D" w:rsidP="00EE634D">
            <w:pPr>
              <w:spacing w:after="0" w:line="240" w:lineRule="auto"/>
              <w:rPr>
                <w:rFonts w:eastAsia="Arial" w:cs="Arial"/>
                <w:szCs w:val="22"/>
              </w:rPr>
            </w:pPr>
            <w:r w:rsidRPr="00AB590F">
              <w:rPr>
                <w:rFonts w:eastAsia="Arial" w:cs="Arial"/>
                <w:szCs w:val="22"/>
              </w:rPr>
              <w:t xml:space="preserve">Tests to be carried out on electrical installations in accordance with BS 7671:2018+A3:2024 and IET Guidance Note 3. </w:t>
            </w:r>
          </w:p>
          <w:p w14:paraId="439659A8" w14:textId="77777777" w:rsidR="00EE634D" w:rsidRDefault="00EE634D" w:rsidP="00EE634D">
            <w:pPr>
              <w:spacing w:after="0" w:line="240" w:lineRule="auto"/>
              <w:rPr>
                <w:rFonts w:eastAsia="Arial" w:cs="Arial"/>
                <w:szCs w:val="22"/>
              </w:rPr>
            </w:pPr>
            <w:r w:rsidRPr="00AB590F">
              <w:rPr>
                <w:rFonts w:eastAsia="Arial" w:cs="Arial"/>
                <w:szCs w:val="22"/>
              </w:rPr>
              <w:t>Identify the appropriate instrument for each test to be carried out</w:t>
            </w:r>
            <w:r>
              <w:rPr>
                <w:rFonts w:eastAsia="Arial" w:cs="Arial"/>
                <w:szCs w:val="22"/>
              </w:rPr>
              <w:t>.</w:t>
            </w:r>
          </w:p>
          <w:p w14:paraId="79FA4E3B" w14:textId="77777777" w:rsidR="00EE634D" w:rsidRDefault="00EE634D" w:rsidP="00EE634D">
            <w:pPr>
              <w:spacing w:after="0" w:line="240" w:lineRule="auto"/>
              <w:rPr>
                <w:rFonts w:eastAsia="Arial" w:cs="Arial"/>
                <w:szCs w:val="22"/>
              </w:rPr>
            </w:pPr>
            <w:r w:rsidRPr="00AE2284">
              <w:rPr>
                <w:rFonts w:eastAsia="Arial" w:cs="Arial"/>
                <w:szCs w:val="22"/>
              </w:rPr>
              <w:t xml:space="preserve">Know why it is necessary for test results to comply with standard values. </w:t>
            </w:r>
          </w:p>
          <w:p w14:paraId="12982339" w14:textId="77777777" w:rsidR="00EE634D" w:rsidRDefault="00EE634D" w:rsidP="00EE634D">
            <w:pPr>
              <w:spacing w:after="0" w:line="240" w:lineRule="auto"/>
              <w:rPr>
                <w:rFonts w:eastAsia="Arial" w:cs="Arial"/>
                <w:szCs w:val="22"/>
              </w:rPr>
            </w:pPr>
            <w:r w:rsidRPr="00AE2284">
              <w:rPr>
                <w:rFonts w:eastAsia="Arial" w:cs="Arial"/>
                <w:szCs w:val="22"/>
              </w:rPr>
              <w:t xml:space="preserve">State the actions to be taken in the event of unsatisfactory results being obtained. </w:t>
            </w:r>
          </w:p>
          <w:p w14:paraId="25484D2E" w14:textId="718C09DC" w:rsidR="00EE634D" w:rsidRPr="00AB590F" w:rsidRDefault="00EE634D" w:rsidP="00EE634D">
            <w:pPr>
              <w:spacing w:after="0" w:line="240" w:lineRule="auto"/>
              <w:rPr>
                <w:rFonts w:eastAsia="Arial" w:cs="Arial"/>
                <w:szCs w:val="22"/>
              </w:rPr>
            </w:pPr>
            <w:r w:rsidRPr="00AE2284">
              <w:rPr>
                <w:rFonts w:eastAsia="Arial" w:cs="Arial"/>
                <w:szCs w:val="22"/>
              </w:rPr>
              <w:t>Explain why certain testing is carried out in the sequence specified in BS 7671:2018+A3:2024 and IET Guidance Note 3.</w:t>
            </w:r>
          </w:p>
        </w:tc>
        <w:tc>
          <w:tcPr>
            <w:tcW w:w="5993" w:type="dxa"/>
          </w:tcPr>
          <w:p w14:paraId="24633A0E" w14:textId="77777777" w:rsidR="00EE634D" w:rsidRDefault="00EE634D" w:rsidP="00EE634D">
            <w:pPr>
              <w:pStyle w:val="Normalheadingblue"/>
              <w:rPr>
                <w:rFonts w:cs="Arial"/>
                <w:color w:val="auto"/>
              </w:rPr>
            </w:pPr>
            <w:r w:rsidRPr="46241835">
              <w:rPr>
                <w:rFonts w:cs="Arial"/>
                <w:color w:val="auto"/>
              </w:rPr>
              <w:t>Activities</w:t>
            </w:r>
          </w:p>
          <w:p w14:paraId="0DB6EBC1" w14:textId="33F5DA9F" w:rsidR="00EE634D" w:rsidRPr="00FC6912" w:rsidRDefault="00EE634D" w:rsidP="00EE634D">
            <w:pPr>
              <w:pStyle w:val="Normalbulletlist"/>
              <w:numPr>
                <w:ilvl w:val="0"/>
                <w:numId w:val="54"/>
              </w:numPr>
              <w:ind w:left="370" w:hanging="283"/>
              <w:rPr>
                <w:rFonts w:cs="Arial"/>
              </w:rPr>
            </w:pPr>
            <w:r w:rsidRPr="46241835">
              <w:rPr>
                <w:rFonts w:cs="Arial"/>
              </w:rPr>
              <w:t xml:space="preserve">Tutor to deliver </w:t>
            </w:r>
            <w:r w:rsidRPr="46241835">
              <w:rPr>
                <w:rFonts w:cs="Arial"/>
                <w:b/>
              </w:rPr>
              <w:t>PowerPoint K1.1</w:t>
            </w:r>
            <w:r>
              <w:rPr>
                <w:rFonts w:cs="Arial"/>
                <w:b/>
              </w:rPr>
              <w:t>5c</w:t>
            </w:r>
            <w:r w:rsidR="00B24631">
              <w:rPr>
                <w:rFonts w:cs="Arial"/>
                <w:b/>
              </w:rPr>
              <w:t xml:space="preserve"> </w:t>
            </w:r>
            <w:r w:rsidR="0023277F">
              <w:rPr>
                <w:rFonts w:cs="Arial"/>
                <w:b/>
              </w:rPr>
              <w:t xml:space="preserve">Polarity </w:t>
            </w:r>
            <w:r w:rsidR="00B24631">
              <w:rPr>
                <w:rFonts w:cs="Arial"/>
                <w:b/>
              </w:rPr>
              <w:t xml:space="preserve">and </w:t>
            </w:r>
            <w:r w:rsidR="000E4698">
              <w:rPr>
                <w:rFonts w:cs="Arial"/>
                <w:b/>
              </w:rPr>
              <w:t>K1.15d</w:t>
            </w:r>
            <w:r w:rsidR="0023277F">
              <w:rPr>
                <w:rFonts w:cs="Arial"/>
                <w:b/>
              </w:rPr>
              <w:t xml:space="preserve"> RCD</w:t>
            </w:r>
          </w:p>
          <w:p w14:paraId="017065F6" w14:textId="50043328" w:rsidR="00FC6912" w:rsidRDefault="00FC6912" w:rsidP="00EE634D">
            <w:pPr>
              <w:pStyle w:val="Normalbulletlist"/>
              <w:numPr>
                <w:ilvl w:val="0"/>
                <w:numId w:val="54"/>
              </w:numPr>
              <w:ind w:left="370" w:hanging="283"/>
              <w:rPr>
                <w:rFonts w:cs="Arial"/>
              </w:rPr>
            </w:pPr>
            <w:r w:rsidRPr="004E22CC">
              <w:rPr>
                <w:rFonts w:cs="Arial"/>
                <w:b/>
                <w:bCs w:val="0"/>
              </w:rPr>
              <w:t>Workbook Task 31</w:t>
            </w:r>
            <w:r>
              <w:rPr>
                <w:rFonts w:cs="Arial"/>
              </w:rPr>
              <w:t xml:space="preserve"> could be used again as additional practice</w:t>
            </w:r>
          </w:p>
          <w:p w14:paraId="3D7EF539" w14:textId="77777777" w:rsidR="00EE634D" w:rsidRDefault="00EE634D" w:rsidP="00EE634D">
            <w:pPr>
              <w:pStyle w:val="Normalbulletlist"/>
              <w:numPr>
                <w:ilvl w:val="0"/>
                <w:numId w:val="54"/>
              </w:numPr>
              <w:ind w:left="370" w:hanging="283"/>
              <w:rPr>
                <w:rFonts w:cs="Arial"/>
              </w:rPr>
            </w:pPr>
            <w:r w:rsidRPr="46241835">
              <w:rPr>
                <w:rFonts w:cs="Arial"/>
              </w:rPr>
              <w:t>Tutor to recap and summarise key learning points</w:t>
            </w:r>
          </w:p>
          <w:p w14:paraId="4A9268B1" w14:textId="77777777" w:rsidR="00EE634D" w:rsidRDefault="00EE634D" w:rsidP="00EE634D">
            <w:pPr>
              <w:pStyle w:val="Normalbulletlist"/>
              <w:numPr>
                <w:ilvl w:val="0"/>
                <w:numId w:val="0"/>
              </w:numPr>
              <w:tabs>
                <w:tab w:val="left" w:pos="720"/>
              </w:tabs>
              <w:ind w:left="370" w:hanging="283"/>
              <w:rPr>
                <w:rFonts w:cs="Arial"/>
              </w:rPr>
            </w:pPr>
          </w:p>
          <w:p w14:paraId="0EC00335" w14:textId="77777777" w:rsidR="00EE634D" w:rsidRDefault="00EE634D" w:rsidP="00EE634D">
            <w:pPr>
              <w:pStyle w:val="Normalheadingblue"/>
              <w:rPr>
                <w:rFonts w:cs="Arial"/>
                <w:color w:val="auto"/>
              </w:rPr>
            </w:pPr>
            <w:r w:rsidRPr="46241835">
              <w:rPr>
                <w:rFonts w:cs="Arial"/>
                <w:color w:val="auto"/>
              </w:rPr>
              <w:t>Resources</w:t>
            </w:r>
          </w:p>
          <w:p w14:paraId="7747BFEC" w14:textId="2C03B9F9" w:rsidR="00EE634D" w:rsidRPr="00FC6912" w:rsidRDefault="00EE634D" w:rsidP="00EE634D">
            <w:pPr>
              <w:pStyle w:val="Normalbulletlist"/>
              <w:numPr>
                <w:ilvl w:val="0"/>
                <w:numId w:val="54"/>
              </w:numPr>
              <w:ind w:left="370" w:hanging="283"/>
              <w:rPr>
                <w:rFonts w:cs="Arial"/>
              </w:rPr>
            </w:pPr>
            <w:r w:rsidRPr="46241835">
              <w:rPr>
                <w:rFonts w:cs="Arial"/>
                <w:b/>
              </w:rPr>
              <w:t>PowerPoint K1.1</w:t>
            </w:r>
            <w:r>
              <w:rPr>
                <w:rFonts w:cs="Arial"/>
                <w:b/>
              </w:rPr>
              <w:t>5c</w:t>
            </w:r>
            <w:r w:rsidR="000E4698">
              <w:rPr>
                <w:rFonts w:cs="Arial"/>
                <w:b/>
              </w:rPr>
              <w:t xml:space="preserve"> and K1.15d</w:t>
            </w:r>
          </w:p>
          <w:p w14:paraId="46FA232B" w14:textId="05240E9A" w:rsidR="00FC6912" w:rsidRPr="00EE634D" w:rsidRDefault="00FC6912" w:rsidP="00EE634D">
            <w:pPr>
              <w:pStyle w:val="Normalbulletlist"/>
              <w:numPr>
                <w:ilvl w:val="0"/>
                <w:numId w:val="54"/>
              </w:numPr>
              <w:ind w:left="370" w:hanging="283"/>
              <w:rPr>
                <w:rFonts w:cs="Arial"/>
              </w:rPr>
            </w:pPr>
            <w:r w:rsidRPr="004E22CC">
              <w:rPr>
                <w:rFonts w:cs="Arial"/>
                <w:b/>
                <w:bCs w:val="0"/>
              </w:rPr>
              <w:t>Workbook Task 31</w:t>
            </w:r>
            <w:r>
              <w:rPr>
                <w:rFonts w:cs="Arial"/>
              </w:rPr>
              <w:t xml:space="preserve"> could be used again as additional practice</w:t>
            </w:r>
          </w:p>
          <w:p w14:paraId="61C5A783" w14:textId="41167F9F" w:rsidR="00EE634D" w:rsidRPr="46241835" w:rsidRDefault="00EE634D" w:rsidP="00EE634D">
            <w:pPr>
              <w:pStyle w:val="Normalbulletlist"/>
              <w:numPr>
                <w:ilvl w:val="0"/>
                <w:numId w:val="54"/>
              </w:numPr>
              <w:ind w:left="370" w:hanging="283"/>
              <w:rPr>
                <w:rFonts w:cs="Arial"/>
              </w:rPr>
            </w:pPr>
            <w:r>
              <w:t>Links to other relevant resources can go here e.g. video, articles etc.</w:t>
            </w:r>
            <w:r>
              <w:br/>
            </w:r>
          </w:p>
        </w:tc>
      </w:tr>
      <w:tr w:rsidR="00EE634D" w14:paraId="137723F0" w14:textId="77777777" w:rsidTr="03AA9B54">
        <w:trPr>
          <w:trHeight w:val="300"/>
          <w:jc w:val="center"/>
        </w:trPr>
        <w:tc>
          <w:tcPr>
            <w:tcW w:w="1483" w:type="dxa"/>
          </w:tcPr>
          <w:p w14:paraId="3C204973" w14:textId="55603EA1" w:rsidR="00EE634D" w:rsidRDefault="00EE634D" w:rsidP="00EE634D">
            <w:pPr>
              <w:jc w:val="center"/>
              <w:rPr>
                <w:rFonts w:cs="Arial"/>
              </w:rPr>
            </w:pPr>
            <w:r>
              <w:rPr>
                <w:rFonts w:cs="Arial"/>
              </w:rPr>
              <w:t>44</w:t>
            </w:r>
          </w:p>
          <w:p w14:paraId="49EE18C7" w14:textId="3DAE8650" w:rsidR="00EE634D" w:rsidRDefault="00EE634D" w:rsidP="00EE634D">
            <w:pPr>
              <w:jc w:val="center"/>
              <w:rPr>
                <w:rFonts w:cs="Arial"/>
              </w:rPr>
            </w:pPr>
            <w:r>
              <w:rPr>
                <w:rFonts w:cs="Arial"/>
              </w:rPr>
              <w:t>3 hours</w:t>
            </w:r>
          </w:p>
        </w:tc>
        <w:tc>
          <w:tcPr>
            <w:tcW w:w="2315" w:type="dxa"/>
          </w:tcPr>
          <w:p w14:paraId="4E396B66" w14:textId="6B63741E" w:rsidR="00EE634D" w:rsidRDefault="00EE634D" w:rsidP="00EE634D">
            <w:pPr>
              <w:rPr>
                <w:b/>
                <w:bCs/>
              </w:rPr>
            </w:pPr>
            <w:r>
              <w:rPr>
                <w:b/>
                <w:bCs/>
              </w:rPr>
              <w:t xml:space="preserve">K1.15 </w:t>
            </w:r>
            <w:r w:rsidRPr="003E51DF">
              <w:rPr>
                <w:b/>
                <w:bCs/>
              </w:rPr>
              <w:t>Testing for electrotechnical systems</w:t>
            </w:r>
          </w:p>
        </w:tc>
        <w:tc>
          <w:tcPr>
            <w:tcW w:w="3804" w:type="dxa"/>
          </w:tcPr>
          <w:p w14:paraId="616A808F" w14:textId="77777777" w:rsidR="00EE634D" w:rsidRDefault="00EE634D" w:rsidP="00EE634D">
            <w:pPr>
              <w:spacing w:after="0" w:line="240" w:lineRule="auto"/>
              <w:rPr>
                <w:rFonts w:eastAsia="Arial" w:cs="Arial"/>
                <w:szCs w:val="22"/>
              </w:rPr>
            </w:pPr>
            <w:r w:rsidRPr="00AB590F">
              <w:rPr>
                <w:rFonts w:eastAsia="Arial" w:cs="Arial"/>
                <w:szCs w:val="22"/>
              </w:rPr>
              <w:t xml:space="preserve">Tests to be carried out on electrical installations in accordance with BS 7671:2018+A3:2024 and IET Guidance Note 3. </w:t>
            </w:r>
          </w:p>
          <w:p w14:paraId="4DD2C9E3" w14:textId="77777777" w:rsidR="00EE634D" w:rsidRDefault="00EE634D" w:rsidP="00EE634D">
            <w:pPr>
              <w:spacing w:after="0" w:line="240" w:lineRule="auto"/>
              <w:rPr>
                <w:rFonts w:eastAsia="Arial" w:cs="Arial"/>
                <w:szCs w:val="22"/>
              </w:rPr>
            </w:pPr>
            <w:r w:rsidRPr="00AB590F">
              <w:rPr>
                <w:rFonts w:eastAsia="Arial" w:cs="Arial"/>
                <w:szCs w:val="22"/>
              </w:rPr>
              <w:t>Identify the appropriate instrument for each test to be carried out</w:t>
            </w:r>
            <w:r>
              <w:rPr>
                <w:rFonts w:eastAsia="Arial" w:cs="Arial"/>
                <w:szCs w:val="22"/>
              </w:rPr>
              <w:t>.</w:t>
            </w:r>
          </w:p>
          <w:p w14:paraId="2A97DE6F" w14:textId="77777777" w:rsidR="00EE634D" w:rsidRDefault="00EE634D" w:rsidP="00EE634D">
            <w:pPr>
              <w:spacing w:after="0" w:line="240" w:lineRule="auto"/>
              <w:rPr>
                <w:rFonts w:eastAsia="Arial" w:cs="Arial"/>
                <w:szCs w:val="22"/>
              </w:rPr>
            </w:pPr>
            <w:r w:rsidRPr="00AE2284">
              <w:rPr>
                <w:rFonts w:eastAsia="Arial" w:cs="Arial"/>
                <w:szCs w:val="22"/>
              </w:rPr>
              <w:t xml:space="preserve">Know why it is necessary for test results to comply with standard values. </w:t>
            </w:r>
          </w:p>
          <w:p w14:paraId="1F3D216B" w14:textId="77777777" w:rsidR="00EE634D" w:rsidRDefault="00EE634D" w:rsidP="00EE634D">
            <w:pPr>
              <w:spacing w:after="0" w:line="240" w:lineRule="auto"/>
              <w:rPr>
                <w:rFonts w:eastAsia="Arial" w:cs="Arial"/>
                <w:szCs w:val="22"/>
              </w:rPr>
            </w:pPr>
            <w:r w:rsidRPr="00AE2284">
              <w:rPr>
                <w:rFonts w:eastAsia="Arial" w:cs="Arial"/>
                <w:szCs w:val="22"/>
              </w:rPr>
              <w:t xml:space="preserve">State the actions to be taken in the event of unsatisfactory results being obtained. </w:t>
            </w:r>
          </w:p>
          <w:p w14:paraId="0BDA117B" w14:textId="0737B83A" w:rsidR="00EE634D" w:rsidRPr="00AB590F" w:rsidRDefault="00EE634D" w:rsidP="00EE634D">
            <w:pPr>
              <w:spacing w:after="0" w:line="240" w:lineRule="auto"/>
              <w:rPr>
                <w:rFonts w:eastAsia="Arial" w:cs="Arial"/>
                <w:szCs w:val="22"/>
              </w:rPr>
            </w:pPr>
            <w:r w:rsidRPr="00AE2284">
              <w:rPr>
                <w:rFonts w:eastAsia="Arial" w:cs="Arial"/>
                <w:szCs w:val="22"/>
              </w:rPr>
              <w:lastRenderedPageBreak/>
              <w:t>Explain why certain testing is carried out in the sequence specified in BS 7671:2018+A3:2024 and IET Guidance Note 3.</w:t>
            </w:r>
          </w:p>
        </w:tc>
        <w:tc>
          <w:tcPr>
            <w:tcW w:w="5993" w:type="dxa"/>
          </w:tcPr>
          <w:p w14:paraId="7FA33EF1" w14:textId="77777777" w:rsidR="00EE634D" w:rsidRDefault="00EE634D" w:rsidP="00EE634D">
            <w:pPr>
              <w:pStyle w:val="Normalheadingblue"/>
              <w:rPr>
                <w:rFonts w:cs="Arial"/>
                <w:color w:val="auto"/>
              </w:rPr>
            </w:pPr>
            <w:r w:rsidRPr="46241835">
              <w:rPr>
                <w:rFonts w:cs="Arial"/>
                <w:color w:val="auto"/>
              </w:rPr>
              <w:lastRenderedPageBreak/>
              <w:t>Activities</w:t>
            </w:r>
          </w:p>
          <w:p w14:paraId="34B29465" w14:textId="1127B0FF" w:rsidR="00EE634D" w:rsidRPr="00FC6912" w:rsidRDefault="00EE634D" w:rsidP="00EE634D">
            <w:pPr>
              <w:pStyle w:val="Normalbulletlist"/>
              <w:numPr>
                <w:ilvl w:val="0"/>
                <w:numId w:val="54"/>
              </w:numPr>
              <w:ind w:left="370" w:hanging="283"/>
              <w:rPr>
                <w:rFonts w:cs="Arial"/>
              </w:rPr>
            </w:pPr>
            <w:r w:rsidRPr="46241835">
              <w:rPr>
                <w:rFonts w:cs="Arial"/>
              </w:rPr>
              <w:t xml:space="preserve">Tutor to deliver </w:t>
            </w:r>
            <w:r w:rsidRPr="46241835">
              <w:rPr>
                <w:rFonts w:cs="Arial"/>
                <w:b/>
              </w:rPr>
              <w:t>PowerPoint K1.1</w:t>
            </w:r>
            <w:r>
              <w:rPr>
                <w:rFonts w:cs="Arial"/>
                <w:b/>
              </w:rPr>
              <w:t>5</w:t>
            </w:r>
            <w:r w:rsidR="000E4698">
              <w:rPr>
                <w:rFonts w:cs="Arial"/>
                <w:b/>
              </w:rPr>
              <w:t>e</w:t>
            </w:r>
            <w:r w:rsidR="0023277F">
              <w:rPr>
                <w:rFonts w:cs="Arial"/>
                <w:b/>
              </w:rPr>
              <w:t xml:space="preserve"> Requirements</w:t>
            </w:r>
          </w:p>
          <w:p w14:paraId="739EB3B9" w14:textId="2A61BF36" w:rsidR="00FC6912" w:rsidRDefault="00FC6912" w:rsidP="00EE634D">
            <w:pPr>
              <w:pStyle w:val="Normalbulletlist"/>
              <w:numPr>
                <w:ilvl w:val="0"/>
                <w:numId w:val="54"/>
              </w:numPr>
              <w:ind w:left="370" w:hanging="283"/>
              <w:rPr>
                <w:rFonts w:cs="Arial"/>
              </w:rPr>
            </w:pPr>
            <w:r w:rsidRPr="004E22CC">
              <w:rPr>
                <w:rFonts w:cs="Arial"/>
                <w:b/>
                <w:bCs w:val="0"/>
              </w:rPr>
              <w:t>Workbook Task 31</w:t>
            </w:r>
            <w:r>
              <w:rPr>
                <w:rFonts w:cs="Arial"/>
              </w:rPr>
              <w:t xml:space="preserve"> could be used again as additional practice</w:t>
            </w:r>
          </w:p>
          <w:p w14:paraId="41F3AF72" w14:textId="77777777" w:rsidR="00EE634D" w:rsidRDefault="00EE634D" w:rsidP="00EE634D">
            <w:pPr>
              <w:pStyle w:val="Normalbulletlist"/>
              <w:numPr>
                <w:ilvl w:val="0"/>
                <w:numId w:val="54"/>
              </w:numPr>
              <w:ind w:left="370" w:hanging="283"/>
              <w:rPr>
                <w:rFonts w:cs="Arial"/>
              </w:rPr>
            </w:pPr>
            <w:r w:rsidRPr="46241835">
              <w:rPr>
                <w:rFonts w:cs="Arial"/>
              </w:rPr>
              <w:t>Tutor to recap and summarise key learning points</w:t>
            </w:r>
          </w:p>
          <w:p w14:paraId="3C9E9091" w14:textId="77777777" w:rsidR="00EE634D" w:rsidRDefault="00EE634D" w:rsidP="00EE634D">
            <w:pPr>
              <w:pStyle w:val="Normalbulletlist"/>
              <w:numPr>
                <w:ilvl w:val="0"/>
                <w:numId w:val="0"/>
              </w:numPr>
              <w:tabs>
                <w:tab w:val="left" w:pos="720"/>
              </w:tabs>
              <w:ind w:left="370" w:hanging="283"/>
              <w:rPr>
                <w:rFonts w:cs="Arial"/>
              </w:rPr>
            </w:pPr>
          </w:p>
          <w:p w14:paraId="2E7AD007" w14:textId="77777777" w:rsidR="00EE634D" w:rsidRDefault="00EE634D" w:rsidP="00EE634D">
            <w:pPr>
              <w:pStyle w:val="Normalheadingblue"/>
              <w:rPr>
                <w:rFonts w:cs="Arial"/>
                <w:color w:val="auto"/>
              </w:rPr>
            </w:pPr>
            <w:r w:rsidRPr="46241835">
              <w:rPr>
                <w:rFonts w:cs="Arial"/>
                <w:color w:val="auto"/>
              </w:rPr>
              <w:t>Resources</w:t>
            </w:r>
          </w:p>
          <w:p w14:paraId="388B6599" w14:textId="2E97EA51" w:rsidR="00EE634D" w:rsidRPr="00FC6912" w:rsidRDefault="00EE634D" w:rsidP="00EE634D">
            <w:pPr>
              <w:pStyle w:val="Normalbulletlist"/>
              <w:numPr>
                <w:ilvl w:val="0"/>
                <w:numId w:val="54"/>
              </w:numPr>
              <w:ind w:left="370" w:hanging="283"/>
              <w:rPr>
                <w:rFonts w:cs="Arial"/>
              </w:rPr>
            </w:pPr>
            <w:r w:rsidRPr="46241835">
              <w:rPr>
                <w:rFonts w:cs="Arial"/>
                <w:b/>
              </w:rPr>
              <w:t>PowerPoint K1.1</w:t>
            </w:r>
            <w:r>
              <w:rPr>
                <w:rFonts w:cs="Arial"/>
                <w:b/>
              </w:rPr>
              <w:t>5</w:t>
            </w:r>
            <w:r w:rsidR="000E4698">
              <w:rPr>
                <w:rFonts w:cs="Arial"/>
                <w:b/>
              </w:rPr>
              <w:t>e</w:t>
            </w:r>
          </w:p>
          <w:p w14:paraId="79F1CDB6" w14:textId="4C6DB8BA" w:rsidR="00FC6912" w:rsidRPr="00571EB5" w:rsidRDefault="00FC6912" w:rsidP="00EE634D">
            <w:pPr>
              <w:pStyle w:val="Normalbulletlist"/>
              <w:numPr>
                <w:ilvl w:val="0"/>
                <w:numId w:val="54"/>
              </w:numPr>
              <w:ind w:left="370" w:hanging="283"/>
              <w:rPr>
                <w:rFonts w:cs="Arial"/>
              </w:rPr>
            </w:pPr>
            <w:r w:rsidRPr="004E22CC">
              <w:rPr>
                <w:rFonts w:cs="Arial"/>
                <w:b/>
                <w:bCs w:val="0"/>
              </w:rPr>
              <w:t>Workbook Task 31</w:t>
            </w:r>
            <w:r>
              <w:rPr>
                <w:rFonts w:cs="Arial"/>
              </w:rPr>
              <w:t xml:space="preserve"> could be used again as additional practice</w:t>
            </w:r>
          </w:p>
          <w:p w14:paraId="47DD64F7" w14:textId="56C57C3E" w:rsidR="00EE634D" w:rsidRPr="46241835" w:rsidRDefault="00EE634D" w:rsidP="00571EB5">
            <w:pPr>
              <w:pStyle w:val="Normalbulletlist"/>
              <w:numPr>
                <w:ilvl w:val="0"/>
                <w:numId w:val="54"/>
              </w:numPr>
              <w:ind w:left="370" w:hanging="283"/>
              <w:rPr>
                <w:rFonts w:cs="Arial"/>
              </w:rPr>
            </w:pPr>
            <w:r>
              <w:lastRenderedPageBreak/>
              <w:t>Links to other relevant resources can go here e.g. video, articles etc.</w:t>
            </w:r>
            <w:r>
              <w:br/>
            </w:r>
          </w:p>
        </w:tc>
      </w:tr>
      <w:tr w:rsidR="00571EB5" w14:paraId="452D79CF" w14:textId="77777777" w:rsidTr="03AA9B54">
        <w:trPr>
          <w:trHeight w:val="300"/>
          <w:jc w:val="center"/>
        </w:trPr>
        <w:tc>
          <w:tcPr>
            <w:tcW w:w="1483" w:type="dxa"/>
          </w:tcPr>
          <w:p w14:paraId="42D8A208" w14:textId="68D3DE62" w:rsidR="00571EB5" w:rsidRDefault="00571EB5" w:rsidP="00571EB5">
            <w:pPr>
              <w:jc w:val="center"/>
              <w:rPr>
                <w:rFonts w:cs="Arial"/>
              </w:rPr>
            </w:pPr>
            <w:r>
              <w:rPr>
                <w:rFonts w:cs="Arial"/>
              </w:rPr>
              <w:lastRenderedPageBreak/>
              <w:t>45</w:t>
            </w:r>
          </w:p>
          <w:p w14:paraId="093D4732" w14:textId="0BCCD464" w:rsidR="00571EB5" w:rsidRDefault="00571EB5" w:rsidP="00571EB5">
            <w:pPr>
              <w:jc w:val="center"/>
              <w:rPr>
                <w:rFonts w:cs="Arial"/>
              </w:rPr>
            </w:pPr>
            <w:r>
              <w:rPr>
                <w:rFonts w:cs="Arial"/>
              </w:rPr>
              <w:t>3 hours</w:t>
            </w:r>
          </w:p>
        </w:tc>
        <w:tc>
          <w:tcPr>
            <w:tcW w:w="2315" w:type="dxa"/>
          </w:tcPr>
          <w:p w14:paraId="0EE10230" w14:textId="4BFCBEBE" w:rsidR="00571EB5" w:rsidRDefault="00571EB5" w:rsidP="00571EB5">
            <w:pPr>
              <w:rPr>
                <w:b/>
                <w:bCs/>
              </w:rPr>
            </w:pPr>
            <w:r>
              <w:rPr>
                <w:b/>
                <w:bCs/>
              </w:rPr>
              <w:t xml:space="preserve">K1.15 </w:t>
            </w:r>
            <w:r w:rsidRPr="003E51DF">
              <w:rPr>
                <w:b/>
                <w:bCs/>
              </w:rPr>
              <w:t>Testing for electrotechnical systems</w:t>
            </w:r>
          </w:p>
        </w:tc>
        <w:tc>
          <w:tcPr>
            <w:tcW w:w="3804" w:type="dxa"/>
          </w:tcPr>
          <w:p w14:paraId="3A2E64A0" w14:textId="77777777" w:rsidR="00571EB5" w:rsidRDefault="00571EB5" w:rsidP="00571EB5">
            <w:pPr>
              <w:spacing w:after="0" w:line="240" w:lineRule="auto"/>
              <w:rPr>
                <w:rFonts w:eastAsia="Arial" w:cs="Arial"/>
                <w:szCs w:val="22"/>
              </w:rPr>
            </w:pPr>
            <w:r w:rsidRPr="00AB590F">
              <w:rPr>
                <w:rFonts w:eastAsia="Arial" w:cs="Arial"/>
                <w:szCs w:val="22"/>
              </w:rPr>
              <w:t xml:space="preserve">Tests to be carried out on electrical installations in accordance with BS 7671:2018+A3:2024 and IET Guidance Note 3. </w:t>
            </w:r>
          </w:p>
          <w:p w14:paraId="20D733A8" w14:textId="77777777" w:rsidR="00571EB5" w:rsidRDefault="00571EB5" w:rsidP="00571EB5">
            <w:pPr>
              <w:spacing w:after="0" w:line="240" w:lineRule="auto"/>
              <w:rPr>
                <w:rFonts w:eastAsia="Arial" w:cs="Arial"/>
                <w:szCs w:val="22"/>
              </w:rPr>
            </w:pPr>
            <w:r w:rsidRPr="00AB590F">
              <w:rPr>
                <w:rFonts w:eastAsia="Arial" w:cs="Arial"/>
                <w:szCs w:val="22"/>
              </w:rPr>
              <w:t>Identify the appropriate instrument for each test to be carried out</w:t>
            </w:r>
            <w:r>
              <w:rPr>
                <w:rFonts w:eastAsia="Arial" w:cs="Arial"/>
                <w:szCs w:val="22"/>
              </w:rPr>
              <w:t>.</w:t>
            </w:r>
          </w:p>
          <w:p w14:paraId="7AE56C39" w14:textId="77777777" w:rsidR="00571EB5" w:rsidRDefault="00571EB5" w:rsidP="00571EB5">
            <w:pPr>
              <w:spacing w:after="0" w:line="240" w:lineRule="auto"/>
              <w:rPr>
                <w:rFonts w:eastAsia="Arial" w:cs="Arial"/>
                <w:szCs w:val="22"/>
              </w:rPr>
            </w:pPr>
            <w:r w:rsidRPr="00AE2284">
              <w:rPr>
                <w:rFonts w:eastAsia="Arial" w:cs="Arial"/>
                <w:szCs w:val="22"/>
              </w:rPr>
              <w:t xml:space="preserve">Know why it is necessary for test results to comply with standard values. </w:t>
            </w:r>
          </w:p>
          <w:p w14:paraId="4E75CFC0" w14:textId="77777777" w:rsidR="00571EB5" w:rsidRDefault="00571EB5" w:rsidP="00571EB5">
            <w:pPr>
              <w:spacing w:after="0" w:line="240" w:lineRule="auto"/>
              <w:rPr>
                <w:rFonts w:eastAsia="Arial" w:cs="Arial"/>
                <w:szCs w:val="22"/>
              </w:rPr>
            </w:pPr>
            <w:r w:rsidRPr="00AE2284">
              <w:rPr>
                <w:rFonts w:eastAsia="Arial" w:cs="Arial"/>
                <w:szCs w:val="22"/>
              </w:rPr>
              <w:t xml:space="preserve">State the actions to be taken in the event of unsatisfactory results being obtained. </w:t>
            </w:r>
          </w:p>
          <w:p w14:paraId="691DA7AD" w14:textId="18AFDB22" w:rsidR="00571EB5" w:rsidRPr="00AB590F" w:rsidRDefault="00571EB5" w:rsidP="00571EB5">
            <w:pPr>
              <w:spacing w:after="0" w:line="240" w:lineRule="auto"/>
              <w:rPr>
                <w:rFonts w:eastAsia="Arial" w:cs="Arial"/>
                <w:szCs w:val="22"/>
              </w:rPr>
            </w:pPr>
            <w:r w:rsidRPr="00AE2284">
              <w:rPr>
                <w:rFonts w:eastAsia="Arial" w:cs="Arial"/>
                <w:szCs w:val="22"/>
              </w:rPr>
              <w:t>Explain why certain testing is carried out in the sequence specified in BS 7671:2018+A3:2024 and IET Guidance Note 3.</w:t>
            </w:r>
          </w:p>
        </w:tc>
        <w:tc>
          <w:tcPr>
            <w:tcW w:w="5993" w:type="dxa"/>
          </w:tcPr>
          <w:p w14:paraId="2D766DC9" w14:textId="77777777" w:rsidR="00571EB5" w:rsidRDefault="00571EB5" w:rsidP="00571EB5">
            <w:pPr>
              <w:pStyle w:val="Normalheadingblue"/>
              <w:rPr>
                <w:rFonts w:cs="Arial"/>
                <w:color w:val="auto"/>
              </w:rPr>
            </w:pPr>
            <w:r w:rsidRPr="46241835">
              <w:rPr>
                <w:rFonts w:cs="Arial"/>
                <w:color w:val="auto"/>
              </w:rPr>
              <w:t>Activities</w:t>
            </w:r>
          </w:p>
          <w:p w14:paraId="335E87F8" w14:textId="7DE661A2" w:rsidR="00571EB5" w:rsidRPr="00FC6912" w:rsidRDefault="00571EB5" w:rsidP="00571EB5">
            <w:pPr>
              <w:pStyle w:val="Normalbulletlist"/>
              <w:numPr>
                <w:ilvl w:val="0"/>
                <w:numId w:val="54"/>
              </w:numPr>
              <w:ind w:left="370" w:hanging="283"/>
              <w:rPr>
                <w:rFonts w:cs="Arial"/>
              </w:rPr>
            </w:pPr>
            <w:r w:rsidRPr="46241835">
              <w:rPr>
                <w:rFonts w:cs="Arial"/>
              </w:rPr>
              <w:t xml:space="preserve">Tutor to deliver </w:t>
            </w:r>
            <w:r w:rsidRPr="46241835">
              <w:rPr>
                <w:rFonts w:cs="Arial"/>
                <w:b/>
              </w:rPr>
              <w:t>PowerPoint K1.1</w:t>
            </w:r>
            <w:r>
              <w:rPr>
                <w:rFonts w:cs="Arial"/>
                <w:b/>
              </w:rPr>
              <w:t>5</w:t>
            </w:r>
            <w:r w:rsidR="00543712">
              <w:rPr>
                <w:rFonts w:cs="Arial"/>
                <w:b/>
              </w:rPr>
              <w:t xml:space="preserve">f </w:t>
            </w:r>
            <w:r w:rsidR="0023773C">
              <w:rPr>
                <w:rFonts w:cs="Arial"/>
                <w:b/>
              </w:rPr>
              <w:t xml:space="preserve">Safe isolation </w:t>
            </w:r>
            <w:r w:rsidR="00543712">
              <w:rPr>
                <w:rFonts w:cs="Arial"/>
                <w:b/>
              </w:rPr>
              <w:t>and K1.15g</w:t>
            </w:r>
            <w:r w:rsidR="0023773C">
              <w:rPr>
                <w:rFonts w:cs="Arial"/>
                <w:b/>
              </w:rPr>
              <w:t xml:space="preserve"> Verifying ADS</w:t>
            </w:r>
          </w:p>
          <w:p w14:paraId="33B2DB2D" w14:textId="6F8F2935" w:rsidR="00FC6912" w:rsidRDefault="00FC6912" w:rsidP="00571EB5">
            <w:pPr>
              <w:pStyle w:val="Normalbulletlist"/>
              <w:numPr>
                <w:ilvl w:val="0"/>
                <w:numId w:val="54"/>
              </w:numPr>
              <w:ind w:left="370" w:hanging="283"/>
              <w:rPr>
                <w:rFonts w:cs="Arial"/>
              </w:rPr>
            </w:pPr>
            <w:r w:rsidRPr="004E22CC">
              <w:rPr>
                <w:rFonts w:cs="Arial"/>
                <w:b/>
                <w:bCs w:val="0"/>
              </w:rPr>
              <w:t>Workbook Task 31</w:t>
            </w:r>
            <w:r>
              <w:rPr>
                <w:rFonts w:cs="Arial"/>
              </w:rPr>
              <w:t xml:space="preserve"> could be used again as additional practice</w:t>
            </w:r>
          </w:p>
          <w:p w14:paraId="4C9307AA" w14:textId="77777777" w:rsidR="00571EB5" w:rsidRDefault="00571EB5" w:rsidP="00571EB5">
            <w:pPr>
              <w:pStyle w:val="Normalbulletlist"/>
              <w:numPr>
                <w:ilvl w:val="0"/>
                <w:numId w:val="54"/>
              </w:numPr>
              <w:ind w:left="370" w:hanging="283"/>
              <w:rPr>
                <w:rFonts w:cs="Arial"/>
              </w:rPr>
            </w:pPr>
            <w:r w:rsidRPr="46241835">
              <w:rPr>
                <w:rFonts w:cs="Arial"/>
              </w:rPr>
              <w:t>Tutor to recap and summarise key learning points</w:t>
            </w:r>
          </w:p>
          <w:p w14:paraId="3F99E50B" w14:textId="77777777" w:rsidR="00571EB5" w:rsidRDefault="00571EB5" w:rsidP="00571EB5">
            <w:pPr>
              <w:pStyle w:val="Normalbulletlist"/>
              <w:numPr>
                <w:ilvl w:val="0"/>
                <w:numId w:val="0"/>
              </w:numPr>
              <w:tabs>
                <w:tab w:val="left" w:pos="720"/>
              </w:tabs>
              <w:ind w:left="370" w:hanging="283"/>
              <w:rPr>
                <w:rFonts w:cs="Arial"/>
              </w:rPr>
            </w:pPr>
          </w:p>
          <w:p w14:paraId="7BC9DA99" w14:textId="77777777" w:rsidR="00571EB5" w:rsidRDefault="00571EB5" w:rsidP="00571EB5">
            <w:pPr>
              <w:pStyle w:val="Normalheadingblue"/>
              <w:rPr>
                <w:rFonts w:cs="Arial"/>
                <w:color w:val="auto"/>
              </w:rPr>
            </w:pPr>
            <w:r w:rsidRPr="46241835">
              <w:rPr>
                <w:rFonts w:cs="Arial"/>
                <w:color w:val="auto"/>
              </w:rPr>
              <w:t>Resources</w:t>
            </w:r>
          </w:p>
          <w:p w14:paraId="7FDF0F36" w14:textId="65027403" w:rsidR="008E3C5D" w:rsidRPr="00FC6912" w:rsidRDefault="00571EB5" w:rsidP="00571EB5">
            <w:pPr>
              <w:pStyle w:val="Normalbulletlist"/>
              <w:numPr>
                <w:ilvl w:val="0"/>
                <w:numId w:val="54"/>
              </w:numPr>
              <w:ind w:left="370" w:hanging="283"/>
              <w:rPr>
                <w:rFonts w:cs="Arial"/>
              </w:rPr>
            </w:pPr>
            <w:r w:rsidRPr="46241835">
              <w:rPr>
                <w:rFonts w:cs="Arial"/>
                <w:b/>
              </w:rPr>
              <w:t>PowerPoint K1.1</w:t>
            </w:r>
            <w:r>
              <w:rPr>
                <w:rFonts w:cs="Arial"/>
                <w:b/>
              </w:rPr>
              <w:t>5</w:t>
            </w:r>
            <w:r w:rsidR="00543712">
              <w:rPr>
                <w:rFonts w:cs="Arial"/>
                <w:b/>
              </w:rPr>
              <w:t>f and K1.15g</w:t>
            </w:r>
          </w:p>
          <w:p w14:paraId="0E04F1E8" w14:textId="6EC119F6" w:rsidR="00FC6912" w:rsidRPr="008E3C5D" w:rsidRDefault="00FC6912" w:rsidP="00571EB5">
            <w:pPr>
              <w:pStyle w:val="Normalbulletlist"/>
              <w:numPr>
                <w:ilvl w:val="0"/>
                <w:numId w:val="54"/>
              </w:numPr>
              <w:ind w:left="370" w:hanging="283"/>
              <w:rPr>
                <w:rFonts w:cs="Arial"/>
              </w:rPr>
            </w:pPr>
            <w:r w:rsidRPr="004E22CC">
              <w:rPr>
                <w:rFonts w:cs="Arial"/>
                <w:b/>
                <w:bCs w:val="0"/>
              </w:rPr>
              <w:t>Workbook Task 31</w:t>
            </w:r>
            <w:r>
              <w:rPr>
                <w:rFonts w:cs="Arial"/>
              </w:rPr>
              <w:t xml:space="preserve"> could be used again as additional practice</w:t>
            </w:r>
          </w:p>
          <w:p w14:paraId="31B6998D" w14:textId="272AF27E" w:rsidR="00571EB5" w:rsidRPr="46241835" w:rsidRDefault="00571EB5" w:rsidP="008E3C5D">
            <w:pPr>
              <w:pStyle w:val="Normalbulletlist"/>
              <w:numPr>
                <w:ilvl w:val="0"/>
                <w:numId w:val="54"/>
              </w:numPr>
              <w:ind w:left="370" w:hanging="283"/>
              <w:rPr>
                <w:rFonts w:cs="Arial"/>
              </w:rPr>
            </w:pPr>
            <w:r>
              <w:t>Links to other relevant resources can go here e.g. video, articles etc.</w:t>
            </w:r>
            <w:r>
              <w:br/>
            </w:r>
          </w:p>
        </w:tc>
      </w:tr>
      <w:tr w:rsidR="008717A4" w14:paraId="17B9993C" w14:textId="77777777" w:rsidTr="03AA9B54">
        <w:trPr>
          <w:trHeight w:val="300"/>
          <w:jc w:val="center"/>
        </w:trPr>
        <w:tc>
          <w:tcPr>
            <w:tcW w:w="1483" w:type="dxa"/>
          </w:tcPr>
          <w:p w14:paraId="71D10170" w14:textId="7C4C9BEA" w:rsidR="008717A4" w:rsidRDefault="008717A4" w:rsidP="008717A4">
            <w:pPr>
              <w:jc w:val="center"/>
              <w:rPr>
                <w:rFonts w:cs="Arial"/>
              </w:rPr>
            </w:pPr>
            <w:r>
              <w:rPr>
                <w:rFonts w:cs="Arial"/>
              </w:rPr>
              <w:t>4</w:t>
            </w:r>
            <w:r w:rsidR="00E531E9">
              <w:rPr>
                <w:rFonts w:cs="Arial"/>
              </w:rPr>
              <w:t>6</w:t>
            </w:r>
          </w:p>
          <w:p w14:paraId="127D6031" w14:textId="2EB0953B" w:rsidR="008717A4" w:rsidRDefault="008717A4" w:rsidP="008717A4">
            <w:pPr>
              <w:jc w:val="center"/>
              <w:rPr>
                <w:rFonts w:cs="Arial"/>
              </w:rPr>
            </w:pPr>
            <w:r w:rsidRPr="46241835">
              <w:rPr>
                <w:rFonts w:cs="Arial"/>
              </w:rPr>
              <w:t>3 hours</w:t>
            </w:r>
          </w:p>
        </w:tc>
        <w:tc>
          <w:tcPr>
            <w:tcW w:w="2315" w:type="dxa"/>
          </w:tcPr>
          <w:p w14:paraId="11093E1E" w14:textId="10A03569" w:rsidR="008717A4" w:rsidRDefault="008717A4" w:rsidP="008717A4">
            <w:pPr>
              <w:rPr>
                <w:b/>
                <w:bCs/>
              </w:rPr>
            </w:pPr>
            <w:r w:rsidRPr="46241835">
              <w:rPr>
                <w:b/>
                <w:bCs/>
              </w:rPr>
              <w:t>K1.16 Equipment adjustments as required by installation standards to ensure correct function</w:t>
            </w:r>
          </w:p>
          <w:p w14:paraId="14FA482A" w14:textId="28AA6E77" w:rsidR="008717A4" w:rsidRDefault="008717A4" w:rsidP="008717A4">
            <w:pPr>
              <w:rPr>
                <w:rFonts w:eastAsia="Arial" w:cs="Arial"/>
                <w:b/>
                <w:bCs/>
                <w:szCs w:val="22"/>
              </w:rPr>
            </w:pPr>
            <w:r w:rsidRPr="46241835">
              <w:rPr>
                <w:rFonts w:eastAsia="Arial" w:cs="Arial"/>
                <w:b/>
                <w:bCs/>
                <w:szCs w:val="22"/>
              </w:rPr>
              <w:lastRenderedPageBreak/>
              <w:t>K1.17 Types of electrotechnical system maintenance</w:t>
            </w:r>
          </w:p>
        </w:tc>
        <w:tc>
          <w:tcPr>
            <w:tcW w:w="3804" w:type="dxa"/>
          </w:tcPr>
          <w:p w14:paraId="25FC0BB8" w14:textId="1536290F" w:rsidR="008717A4" w:rsidRDefault="008717A4" w:rsidP="008717A4">
            <w:pPr>
              <w:spacing w:line="240" w:lineRule="auto"/>
            </w:pPr>
            <w:r w:rsidRPr="46241835">
              <w:rPr>
                <w:rFonts w:eastAsia="Arial" w:cs="Arial"/>
                <w:szCs w:val="22"/>
              </w:rPr>
              <w:lastRenderedPageBreak/>
              <w:t xml:space="preserve">Standard procedures and processes to adjust and alter settings associated with electrical components in accordance with </w:t>
            </w:r>
            <w:r>
              <w:rPr>
                <w:rFonts w:eastAsia="Arial" w:cs="Arial"/>
                <w:szCs w:val="22"/>
              </w:rPr>
              <w:t>the manufacturer's requirements and the operating</w:t>
            </w:r>
            <w:r w:rsidRPr="46241835">
              <w:rPr>
                <w:rFonts w:eastAsia="Arial" w:cs="Arial"/>
                <w:szCs w:val="22"/>
              </w:rPr>
              <w:t xml:space="preserve"> system instructions when carrying out the commissioning of the installation. </w:t>
            </w:r>
          </w:p>
          <w:p w14:paraId="4202B659" w14:textId="1B278882" w:rsidR="008717A4" w:rsidRDefault="008717A4" w:rsidP="008717A4">
            <w:pPr>
              <w:spacing w:line="240" w:lineRule="auto"/>
            </w:pPr>
            <w:r w:rsidRPr="46241835">
              <w:rPr>
                <w:rFonts w:eastAsia="Arial" w:cs="Arial"/>
                <w:szCs w:val="22"/>
              </w:rPr>
              <w:lastRenderedPageBreak/>
              <w:t xml:space="preserve">To include the adjusting of settings as required (fan running times, overloads). </w:t>
            </w:r>
          </w:p>
          <w:p w14:paraId="6FE214E5" w14:textId="17EB59A6" w:rsidR="008717A4" w:rsidRDefault="008717A4" w:rsidP="008717A4">
            <w:pPr>
              <w:spacing w:line="240" w:lineRule="auto"/>
            </w:pPr>
            <w:r w:rsidRPr="46241835">
              <w:rPr>
                <w:rFonts w:eastAsia="Arial" w:cs="Arial"/>
                <w:szCs w:val="22"/>
              </w:rPr>
              <w:t>Know how this information is recorded and conveyed to stakeholders during the handover process.</w:t>
            </w:r>
          </w:p>
          <w:p w14:paraId="556218E5" w14:textId="3E89084A" w:rsidR="008717A4" w:rsidRDefault="008717A4" w:rsidP="008717A4">
            <w:pPr>
              <w:spacing w:line="240" w:lineRule="auto"/>
            </w:pPr>
            <w:r>
              <w:rPr>
                <w:rFonts w:eastAsia="Arial" w:cs="Arial"/>
                <w:szCs w:val="22"/>
              </w:rPr>
              <w:t xml:space="preserve">Legal requirements relating to planned and preventative maintenance (PPM), responsibilities for undertaking maintenance re. </w:t>
            </w:r>
            <w:proofErr w:type="spellStart"/>
            <w:r>
              <w:rPr>
                <w:rFonts w:eastAsia="Arial" w:cs="Arial"/>
                <w:szCs w:val="22"/>
              </w:rPr>
              <w:t>gimes</w:t>
            </w:r>
            <w:proofErr w:type="spellEnd"/>
            <w:r w:rsidRPr="46241835">
              <w:rPr>
                <w:rFonts w:eastAsia="Arial" w:cs="Arial"/>
                <w:szCs w:val="22"/>
              </w:rPr>
              <w:t xml:space="preserve">. </w:t>
            </w:r>
          </w:p>
          <w:p w14:paraId="70623F3B" w14:textId="38F66FB9" w:rsidR="008717A4" w:rsidRDefault="008717A4" w:rsidP="008717A4">
            <w:pPr>
              <w:spacing w:line="240" w:lineRule="auto"/>
            </w:pPr>
            <w:r w:rsidRPr="46241835">
              <w:rPr>
                <w:rFonts w:eastAsia="Arial" w:cs="Arial"/>
                <w:szCs w:val="22"/>
              </w:rPr>
              <w:t xml:space="preserve">Advantages and limitations of PPM and reactive maintenance. </w:t>
            </w:r>
          </w:p>
          <w:p w14:paraId="620284C6" w14:textId="63D1D260" w:rsidR="008717A4" w:rsidRDefault="008717A4" w:rsidP="008717A4">
            <w:pPr>
              <w:spacing w:line="240" w:lineRule="auto"/>
            </w:pPr>
            <w:r w:rsidRPr="46241835">
              <w:rPr>
                <w:rFonts w:eastAsia="Arial" w:cs="Arial"/>
                <w:szCs w:val="22"/>
              </w:rPr>
              <w:t xml:space="preserve">Requirements for completing documentation and updating O&amp;M manuals. </w:t>
            </w:r>
          </w:p>
          <w:p w14:paraId="37990C1F" w14:textId="6D8C150E" w:rsidR="008717A4" w:rsidRDefault="008717A4" w:rsidP="008717A4">
            <w:pPr>
              <w:spacing w:line="240" w:lineRule="auto"/>
            </w:pPr>
            <w:r w:rsidRPr="46241835">
              <w:rPr>
                <w:rFonts w:eastAsia="Arial" w:cs="Arial"/>
                <w:szCs w:val="22"/>
              </w:rPr>
              <w:t xml:space="preserve">System maintenance: </w:t>
            </w:r>
          </w:p>
          <w:p w14:paraId="40143268" w14:textId="7006A209" w:rsidR="008717A4" w:rsidRDefault="008717A4" w:rsidP="008717A4">
            <w:pPr>
              <w:pStyle w:val="ListParagraph"/>
              <w:numPr>
                <w:ilvl w:val="0"/>
                <w:numId w:val="4"/>
              </w:numPr>
              <w:spacing w:line="240" w:lineRule="auto"/>
              <w:rPr>
                <w:rFonts w:eastAsia="Arial" w:cs="Arial"/>
                <w:szCs w:val="22"/>
              </w:rPr>
            </w:pPr>
            <w:r w:rsidRPr="46241835">
              <w:rPr>
                <w:rFonts w:eastAsia="Arial" w:cs="Arial"/>
                <w:szCs w:val="22"/>
              </w:rPr>
              <w:t xml:space="preserve">PPM </w:t>
            </w:r>
          </w:p>
          <w:p w14:paraId="323CD100" w14:textId="348621F8" w:rsidR="008717A4" w:rsidRDefault="008717A4" w:rsidP="008717A4">
            <w:pPr>
              <w:pStyle w:val="ListParagraph"/>
              <w:numPr>
                <w:ilvl w:val="0"/>
                <w:numId w:val="4"/>
              </w:numPr>
              <w:spacing w:line="240" w:lineRule="auto"/>
              <w:rPr>
                <w:rFonts w:eastAsia="Arial" w:cs="Arial"/>
                <w:szCs w:val="22"/>
              </w:rPr>
            </w:pPr>
            <w:r w:rsidRPr="46241835">
              <w:rPr>
                <w:rFonts w:eastAsia="Arial" w:cs="Arial"/>
                <w:szCs w:val="22"/>
              </w:rPr>
              <w:t>reactive maintenance.</w:t>
            </w:r>
          </w:p>
        </w:tc>
        <w:tc>
          <w:tcPr>
            <w:tcW w:w="5993" w:type="dxa"/>
          </w:tcPr>
          <w:p w14:paraId="112DA1DB" w14:textId="4C64B93B" w:rsidR="008717A4" w:rsidRDefault="008717A4" w:rsidP="008717A4">
            <w:pPr>
              <w:pStyle w:val="Normalheadingblue"/>
              <w:rPr>
                <w:rFonts w:cs="Arial"/>
                <w:color w:val="auto"/>
              </w:rPr>
            </w:pPr>
            <w:r w:rsidRPr="46241835">
              <w:rPr>
                <w:rFonts w:cs="Arial"/>
                <w:color w:val="auto"/>
              </w:rPr>
              <w:lastRenderedPageBreak/>
              <w:t>Activities</w:t>
            </w:r>
          </w:p>
          <w:p w14:paraId="67EFA831" w14:textId="6C5D324F" w:rsidR="008717A4" w:rsidRDefault="008717A4" w:rsidP="008717A4">
            <w:pPr>
              <w:pStyle w:val="Normalbulletlist"/>
              <w:numPr>
                <w:ilvl w:val="0"/>
                <w:numId w:val="54"/>
              </w:numPr>
              <w:ind w:left="370" w:hanging="283"/>
              <w:rPr>
                <w:rFonts w:cs="Arial"/>
                <w:b/>
              </w:rPr>
            </w:pPr>
            <w:r w:rsidRPr="46241835">
              <w:rPr>
                <w:rFonts w:cs="Arial"/>
              </w:rPr>
              <w:t xml:space="preserve">Tutor to deliver </w:t>
            </w:r>
            <w:r w:rsidRPr="46241835">
              <w:rPr>
                <w:rFonts w:cs="Arial"/>
                <w:b/>
              </w:rPr>
              <w:t xml:space="preserve">PowerPoints K1.16 </w:t>
            </w:r>
            <w:r w:rsidR="00BE0C33">
              <w:rPr>
                <w:rFonts w:cs="Arial"/>
                <w:b/>
              </w:rPr>
              <w:t xml:space="preserve">Equipment adjustments </w:t>
            </w:r>
            <w:r w:rsidRPr="46241835">
              <w:rPr>
                <w:rFonts w:cs="Arial"/>
                <w:b/>
              </w:rPr>
              <w:t>and K1.17</w:t>
            </w:r>
            <w:r w:rsidR="00492AB7">
              <w:rPr>
                <w:rFonts w:cs="Arial"/>
                <w:b/>
              </w:rPr>
              <w:t xml:space="preserve"> Electrotechnical system maintenance</w:t>
            </w:r>
          </w:p>
          <w:p w14:paraId="29F6C729" w14:textId="1393C707" w:rsidR="008717A4" w:rsidRDefault="008717A4" w:rsidP="008717A4">
            <w:pPr>
              <w:pStyle w:val="Normalbulletlist"/>
              <w:numPr>
                <w:ilvl w:val="0"/>
                <w:numId w:val="54"/>
              </w:numPr>
              <w:ind w:left="370" w:hanging="283"/>
              <w:rPr>
                <w:rFonts w:cs="Arial"/>
              </w:rPr>
            </w:pPr>
            <w:r w:rsidRPr="46241835">
              <w:rPr>
                <w:rFonts w:cs="Arial"/>
              </w:rPr>
              <w:t>Tutor to recap and summarise key learning points</w:t>
            </w:r>
          </w:p>
          <w:p w14:paraId="16F998AD" w14:textId="59167AA2" w:rsidR="008717A4" w:rsidRDefault="008717A4" w:rsidP="008717A4">
            <w:pPr>
              <w:pStyle w:val="Normalbulletlist"/>
              <w:numPr>
                <w:ilvl w:val="0"/>
                <w:numId w:val="0"/>
              </w:numPr>
              <w:ind w:left="370"/>
              <w:rPr>
                <w:rFonts w:cs="Arial"/>
              </w:rPr>
            </w:pPr>
          </w:p>
          <w:p w14:paraId="750F51EA" w14:textId="77777777" w:rsidR="008717A4" w:rsidRDefault="008717A4" w:rsidP="008717A4">
            <w:pPr>
              <w:pStyle w:val="Normalheadingblue"/>
              <w:ind w:left="87"/>
              <w:rPr>
                <w:rFonts w:cs="Arial"/>
                <w:color w:val="auto"/>
              </w:rPr>
            </w:pPr>
            <w:r w:rsidRPr="46241835">
              <w:rPr>
                <w:rFonts w:cs="Arial"/>
                <w:color w:val="auto"/>
              </w:rPr>
              <w:t>Resources</w:t>
            </w:r>
          </w:p>
          <w:p w14:paraId="43894332" w14:textId="13C7F3DD" w:rsidR="008717A4" w:rsidRDefault="008717A4" w:rsidP="008717A4">
            <w:pPr>
              <w:pStyle w:val="Normalbulletlist"/>
              <w:numPr>
                <w:ilvl w:val="0"/>
                <w:numId w:val="54"/>
              </w:numPr>
              <w:ind w:left="370" w:hanging="283"/>
              <w:rPr>
                <w:rFonts w:cs="Arial"/>
                <w:b/>
              </w:rPr>
            </w:pPr>
            <w:r w:rsidRPr="46241835">
              <w:rPr>
                <w:rFonts w:cs="Arial"/>
                <w:b/>
              </w:rPr>
              <w:t>PowerPoints K1.16 and K1.17</w:t>
            </w:r>
          </w:p>
          <w:p w14:paraId="7824AC8C" w14:textId="071760CA" w:rsidR="008717A4" w:rsidRDefault="008717A4" w:rsidP="008717A4">
            <w:pPr>
              <w:pStyle w:val="Normalbulletlist"/>
              <w:numPr>
                <w:ilvl w:val="0"/>
                <w:numId w:val="54"/>
              </w:numPr>
              <w:ind w:left="370" w:hanging="283"/>
              <w:rPr>
                <w:b/>
              </w:rPr>
            </w:pPr>
            <w:r>
              <w:lastRenderedPageBreak/>
              <w:t>Links to other relevant resources can go here e.g. video, articles etc.</w:t>
            </w:r>
            <w:r>
              <w:br/>
            </w:r>
          </w:p>
        </w:tc>
      </w:tr>
      <w:tr w:rsidR="008717A4" w14:paraId="56E3C2C2" w14:textId="77777777" w:rsidTr="03AA9B54">
        <w:trPr>
          <w:trHeight w:val="300"/>
          <w:jc w:val="center"/>
        </w:trPr>
        <w:tc>
          <w:tcPr>
            <w:tcW w:w="1483" w:type="dxa"/>
          </w:tcPr>
          <w:p w14:paraId="673DCB14" w14:textId="66642EDE" w:rsidR="008717A4" w:rsidRDefault="008717A4" w:rsidP="008717A4">
            <w:pPr>
              <w:jc w:val="center"/>
              <w:rPr>
                <w:rFonts w:cs="Arial"/>
              </w:rPr>
            </w:pPr>
            <w:r>
              <w:rPr>
                <w:rFonts w:cs="Arial"/>
              </w:rPr>
              <w:lastRenderedPageBreak/>
              <w:t>4</w:t>
            </w:r>
            <w:r w:rsidR="00E531E9">
              <w:rPr>
                <w:rFonts w:cs="Arial"/>
              </w:rPr>
              <w:t>7</w:t>
            </w:r>
          </w:p>
          <w:p w14:paraId="5F0A7F6E" w14:textId="3172573F" w:rsidR="008717A4" w:rsidRDefault="008717A4" w:rsidP="008717A4">
            <w:pPr>
              <w:jc w:val="center"/>
              <w:rPr>
                <w:rFonts w:cs="Arial"/>
              </w:rPr>
            </w:pPr>
            <w:r w:rsidRPr="46241835">
              <w:rPr>
                <w:rFonts w:cs="Arial"/>
              </w:rPr>
              <w:t>3 hours</w:t>
            </w:r>
          </w:p>
        </w:tc>
        <w:tc>
          <w:tcPr>
            <w:tcW w:w="2315" w:type="dxa"/>
          </w:tcPr>
          <w:p w14:paraId="2458BBBA" w14:textId="39AF5FD9" w:rsidR="008717A4" w:rsidRDefault="008717A4" w:rsidP="008717A4">
            <w:pPr>
              <w:rPr>
                <w:b/>
                <w:bCs/>
              </w:rPr>
            </w:pPr>
            <w:r w:rsidRPr="46241835">
              <w:rPr>
                <w:b/>
                <w:bCs/>
              </w:rPr>
              <w:t>K1.18 Fault-finding and rectification techniques</w:t>
            </w:r>
          </w:p>
        </w:tc>
        <w:tc>
          <w:tcPr>
            <w:tcW w:w="3804" w:type="dxa"/>
          </w:tcPr>
          <w:p w14:paraId="7C68CAE0" w14:textId="67A5F2C8" w:rsidR="008717A4" w:rsidRDefault="008717A4" w:rsidP="008717A4">
            <w:pPr>
              <w:spacing w:line="240" w:lineRule="auto"/>
            </w:pPr>
            <w:r w:rsidRPr="46241835">
              <w:rPr>
                <w:rFonts w:eastAsia="Arial" w:cs="Arial"/>
                <w:szCs w:val="22"/>
              </w:rPr>
              <w:t>Safe working procedures following evaluation and application of appropriate and logical fault diagnosis methods and techniques.</w:t>
            </w:r>
          </w:p>
          <w:p w14:paraId="185E9B07" w14:textId="7286D0E4" w:rsidR="008717A4" w:rsidRDefault="008717A4" w:rsidP="008717A4">
            <w:pPr>
              <w:spacing w:line="240" w:lineRule="auto"/>
            </w:pPr>
            <w:r w:rsidRPr="46241835">
              <w:rPr>
                <w:rFonts w:eastAsia="Arial" w:cs="Arial"/>
                <w:szCs w:val="22"/>
              </w:rPr>
              <w:t xml:space="preserve">Diagnosis of electrical faults using engineering decisions and evaluation of symptoms and findings. </w:t>
            </w:r>
          </w:p>
          <w:p w14:paraId="0D7B252F" w14:textId="2D7FC529" w:rsidR="008717A4" w:rsidRDefault="008717A4" w:rsidP="008717A4">
            <w:pPr>
              <w:spacing w:line="240" w:lineRule="auto"/>
            </w:pPr>
            <w:r w:rsidRPr="46241835">
              <w:rPr>
                <w:rFonts w:eastAsia="Arial" w:cs="Arial"/>
                <w:szCs w:val="22"/>
              </w:rPr>
              <w:lastRenderedPageBreak/>
              <w:t xml:space="preserve">Appropriate and efficient action/s that should be recommended to rectify faults. </w:t>
            </w:r>
          </w:p>
          <w:p w14:paraId="2D1BA74E" w14:textId="074F8C20" w:rsidR="008717A4" w:rsidRDefault="008717A4" w:rsidP="008717A4">
            <w:pPr>
              <w:spacing w:line="240" w:lineRule="auto"/>
            </w:pPr>
            <w:r w:rsidRPr="46241835">
              <w:rPr>
                <w:rFonts w:eastAsia="Arial" w:cs="Arial"/>
                <w:szCs w:val="22"/>
              </w:rPr>
              <w:t xml:space="preserve">Fault-finding techniques: </w:t>
            </w:r>
          </w:p>
          <w:p w14:paraId="57E137AF" w14:textId="5F98852A" w:rsidR="008717A4" w:rsidRDefault="008717A4" w:rsidP="008717A4">
            <w:pPr>
              <w:pStyle w:val="ListParagraph"/>
              <w:numPr>
                <w:ilvl w:val="0"/>
                <w:numId w:val="2"/>
              </w:numPr>
              <w:spacing w:line="240" w:lineRule="auto"/>
              <w:rPr>
                <w:rFonts w:eastAsia="Arial" w:cs="Arial"/>
                <w:szCs w:val="22"/>
              </w:rPr>
            </w:pPr>
            <w:r w:rsidRPr="46241835">
              <w:rPr>
                <w:rFonts w:eastAsia="Arial" w:cs="Arial"/>
                <w:szCs w:val="22"/>
              </w:rPr>
              <w:t xml:space="preserve">identification of symptoms </w:t>
            </w:r>
          </w:p>
          <w:p w14:paraId="4A0F76FE" w14:textId="0824A177" w:rsidR="008717A4" w:rsidRDefault="008717A4" w:rsidP="008717A4">
            <w:pPr>
              <w:pStyle w:val="ListParagraph"/>
              <w:numPr>
                <w:ilvl w:val="0"/>
                <w:numId w:val="2"/>
              </w:numPr>
              <w:spacing w:line="240" w:lineRule="auto"/>
              <w:rPr>
                <w:rFonts w:eastAsia="Arial" w:cs="Arial"/>
                <w:szCs w:val="22"/>
              </w:rPr>
            </w:pPr>
            <w:r w:rsidRPr="46241835">
              <w:rPr>
                <w:rFonts w:eastAsia="Arial" w:cs="Arial"/>
                <w:szCs w:val="22"/>
              </w:rPr>
              <w:t xml:space="preserve">collection and analysis of data </w:t>
            </w:r>
          </w:p>
          <w:p w14:paraId="43632F71" w14:textId="3D205E7A" w:rsidR="008717A4" w:rsidRDefault="008717A4" w:rsidP="008717A4">
            <w:pPr>
              <w:pStyle w:val="ListParagraph"/>
              <w:numPr>
                <w:ilvl w:val="0"/>
                <w:numId w:val="2"/>
              </w:numPr>
              <w:spacing w:line="240" w:lineRule="auto"/>
              <w:rPr>
                <w:rFonts w:eastAsia="Arial" w:cs="Arial"/>
                <w:szCs w:val="22"/>
              </w:rPr>
            </w:pPr>
            <w:r w:rsidRPr="46241835">
              <w:rPr>
                <w:rFonts w:eastAsia="Arial" w:cs="Arial"/>
                <w:szCs w:val="22"/>
              </w:rPr>
              <w:t>use of sources/types of information (circuit schedules, installation specifications, drawings/diagrams)</w:t>
            </w:r>
          </w:p>
          <w:p w14:paraId="0F4D9A9A" w14:textId="282DED03" w:rsidR="008717A4" w:rsidRDefault="008717A4" w:rsidP="008717A4">
            <w:pPr>
              <w:pStyle w:val="ListParagraph"/>
              <w:numPr>
                <w:ilvl w:val="0"/>
                <w:numId w:val="2"/>
              </w:numPr>
              <w:spacing w:line="240" w:lineRule="auto"/>
              <w:rPr>
                <w:rFonts w:eastAsia="Arial" w:cs="Arial"/>
                <w:szCs w:val="22"/>
              </w:rPr>
            </w:pPr>
            <w:r w:rsidRPr="46241835">
              <w:rPr>
                <w:rFonts w:eastAsia="Arial" w:cs="Arial"/>
                <w:szCs w:val="22"/>
              </w:rPr>
              <w:t>determining nature/characteristics of faults through discussion and questioning</w:t>
            </w:r>
          </w:p>
          <w:p w14:paraId="44D2F65F" w14:textId="2387F56B" w:rsidR="008717A4" w:rsidRDefault="008717A4" w:rsidP="008717A4">
            <w:pPr>
              <w:pStyle w:val="ListParagraph"/>
              <w:numPr>
                <w:ilvl w:val="0"/>
                <w:numId w:val="2"/>
              </w:numPr>
              <w:spacing w:line="240" w:lineRule="auto"/>
              <w:rPr>
                <w:rFonts w:eastAsia="Arial" w:cs="Arial"/>
                <w:szCs w:val="22"/>
              </w:rPr>
            </w:pPr>
            <w:r w:rsidRPr="46241835">
              <w:rPr>
                <w:rFonts w:eastAsia="Arial" w:cs="Arial"/>
                <w:szCs w:val="22"/>
              </w:rPr>
              <w:t xml:space="preserve">checking and testing </w:t>
            </w:r>
          </w:p>
          <w:p w14:paraId="4275EF98" w14:textId="65BC3C5A" w:rsidR="008717A4" w:rsidRDefault="008717A4" w:rsidP="008717A4">
            <w:pPr>
              <w:pStyle w:val="ListParagraph"/>
              <w:numPr>
                <w:ilvl w:val="0"/>
                <w:numId w:val="2"/>
              </w:numPr>
              <w:spacing w:line="240" w:lineRule="auto"/>
              <w:rPr>
                <w:rFonts w:eastAsia="Arial" w:cs="Arial"/>
                <w:szCs w:val="22"/>
              </w:rPr>
            </w:pPr>
            <w:r w:rsidRPr="46241835">
              <w:rPr>
                <w:rFonts w:eastAsia="Arial" w:cs="Arial"/>
                <w:szCs w:val="22"/>
              </w:rPr>
              <w:t xml:space="preserve">analysis of results/information. </w:t>
            </w:r>
          </w:p>
          <w:p w14:paraId="267A12A9" w14:textId="6BA10150" w:rsidR="008717A4" w:rsidRDefault="008717A4" w:rsidP="008717A4">
            <w:pPr>
              <w:spacing w:line="240" w:lineRule="auto"/>
            </w:pPr>
            <w:r w:rsidRPr="46241835">
              <w:rPr>
                <w:rFonts w:eastAsia="Arial" w:cs="Arial"/>
                <w:szCs w:val="22"/>
              </w:rPr>
              <w:t xml:space="preserve">Rectification techniques: </w:t>
            </w:r>
          </w:p>
          <w:p w14:paraId="19280D66" w14:textId="2046C4C3" w:rsidR="008717A4" w:rsidRDefault="008717A4" w:rsidP="008717A4">
            <w:pPr>
              <w:pStyle w:val="ListParagraph"/>
              <w:numPr>
                <w:ilvl w:val="0"/>
                <w:numId w:val="3"/>
              </w:numPr>
              <w:spacing w:line="240" w:lineRule="auto"/>
              <w:rPr>
                <w:rFonts w:eastAsia="Arial" w:cs="Arial"/>
                <w:szCs w:val="22"/>
              </w:rPr>
            </w:pPr>
            <w:r w:rsidRPr="46241835">
              <w:rPr>
                <w:rFonts w:eastAsia="Arial" w:cs="Arial"/>
                <w:szCs w:val="22"/>
              </w:rPr>
              <w:t xml:space="preserve">repair </w:t>
            </w:r>
          </w:p>
          <w:p w14:paraId="6190F298" w14:textId="0212148D" w:rsidR="008717A4" w:rsidRDefault="008717A4" w:rsidP="008717A4">
            <w:pPr>
              <w:pStyle w:val="ListParagraph"/>
              <w:numPr>
                <w:ilvl w:val="0"/>
                <w:numId w:val="3"/>
              </w:numPr>
              <w:spacing w:line="240" w:lineRule="auto"/>
              <w:rPr>
                <w:rFonts w:eastAsia="Arial" w:cs="Arial"/>
                <w:szCs w:val="22"/>
              </w:rPr>
            </w:pPr>
            <w:r w:rsidRPr="46241835">
              <w:rPr>
                <w:rFonts w:eastAsia="Arial" w:cs="Arial"/>
                <w:szCs w:val="22"/>
              </w:rPr>
              <w:t xml:space="preserve">replace </w:t>
            </w:r>
          </w:p>
          <w:p w14:paraId="4743BAE5" w14:textId="25EB648B" w:rsidR="008717A4" w:rsidRDefault="008717A4" w:rsidP="008717A4">
            <w:pPr>
              <w:pStyle w:val="ListParagraph"/>
              <w:numPr>
                <w:ilvl w:val="0"/>
                <w:numId w:val="3"/>
              </w:numPr>
              <w:spacing w:line="240" w:lineRule="auto"/>
              <w:rPr>
                <w:rFonts w:eastAsia="Arial" w:cs="Arial"/>
                <w:szCs w:val="22"/>
              </w:rPr>
            </w:pPr>
            <w:r w:rsidRPr="46241835">
              <w:rPr>
                <w:rFonts w:eastAsia="Arial" w:cs="Arial"/>
                <w:szCs w:val="22"/>
              </w:rPr>
              <w:t>adjust.</w:t>
            </w:r>
          </w:p>
        </w:tc>
        <w:tc>
          <w:tcPr>
            <w:tcW w:w="5993" w:type="dxa"/>
          </w:tcPr>
          <w:p w14:paraId="66E83511" w14:textId="4C64B93B" w:rsidR="008717A4" w:rsidRDefault="008717A4" w:rsidP="008717A4">
            <w:pPr>
              <w:pStyle w:val="Normalheadingblue"/>
              <w:rPr>
                <w:rFonts w:cs="Arial"/>
                <w:color w:val="auto"/>
              </w:rPr>
            </w:pPr>
            <w:r w:rsidRPr="46241835">
              <w:rPr>
                <w:rFonts w:cs="Arial"/>
                <w:color w:val="auto"/>
              </w:rPr>
              <w:lastRenderedPageBreak/>
              <w:t>Activities</w:t>
            </w:r>
          </w:p>
          <w:p w14:paraId="448B888A" w14:textId="49A1DCF5" w:rsidR="008717A4" w:rsidRDefault="008717A4" w:rsidP="008717A4">
            <w:pPr>
              <w:pStyle w:val="Normalbulletlist"/>
              <w:numPr>
                <w:ilvl w:val="0"/>
                <w:numId w:val="54"/>
              </w:numPr>
              <w:ind w:left="370" w:hanging="283"/>
              <w:rPr>
                <w:rFonts w:cs="Arial"/>
              </w:rPr>
            </w:pPr>
            <w:r w:rsidRPr="46241835">
              <w:rPr>
                <w:rFonts w:cs="Arial"/>
              </w:rPr>
              <w:t xml:space="preserve">Tutor to deliver </w:t>
            </w:r>
            <w:r w:rsidRPr="46241835">
              <w:rPr>
                <w:rFonts w:cs="Arial"/>
                <w:b/>
              </w:rPr>
              <w:t>PowerPoint K1.18</w:t>
            </w:r>
            <w:r w:rsidR="00F23473">
              <w:rPr>
                <w:rFonts w:cs="Arial"/>
                <w:b/>
              </w:rPr>
              <w:t xml:space="preserve"> Fault finding</w:t>
            </w:r>
          </w:p>
          <w:p w14:paraId="29BFE7CB" w14:textId="4F2766C9" w:rsidR="008717A4" w:rsidRDefault="008717A4" w:rsidP="008717A4">
            <w:pPr>
              <w:pStyle w:val="Normalbulletlist"/>
              <w:numPr>
                <w:ilvl w:val="0"/>
                <w:numId w:val="54"/>
              </w:numPr>
              <w:ind w:left="370" w:hanging="283"/>
              <w:rPr>
                <w:rFonts w:cs="Arial"/>
              </w:rPr>
            </w:pPr>
            <w:r w:rsidRPr="46241835">
              <w:rPr>
                <w:rFonts w:cs="Arial"/>
              </w:rPr>
              <w:t>Tutor to recap and summarise key learning points</w:t>
            </w:r>
          </w:p>
          <w:p w14:paraId="4E973A9D" w14:textId="77777777" w:rsidR="008717A4" w:rsidRDefault="008717A4" w:rsidP="008717A4">
            <w:pPr>
              <w:pStyle w:val="Normalbulletlist"/>
              <w:numPr>
                <w:ilvl w:val="0"/>
                <w:numId w:val="0"/>
              </w:numPr>
              <w:tabs>
                <w:tab w:val="left" w:pos="720"/>
              </w:tabs>
              <w:ind w:left="370" w:hanging="283"/>
              <w:rPr>
                <w:rFonts w:cs="Arial"/>
              </w:rPr>
            </w:pPr>
          </w:p>
          <w:p w14:paraId="5F47F13C" w14:textId="77777777" w:rsidR="008717A4" w:rsidRDefault="008717A4" w:rsidP="008717A4">
            <w:pPr>
              <w:pStyle w:val="Normalheadingblue"/>
              <w:rPr>
                <w:rFonts w:cs="Arial"/>
                <w:color w:val="auto"/>
              </w:rPr>
            </w:pPr>
            <w:r w:rsidRPr="46241835">
              <w:rPr>
                <w:rFonts w:cs="Arial"/>
                <w:color w:val="auto"/>
              </w:rPr>
              <w:t>Resources</w:t>
            </w:r>
          </w:p>
          <w:p w14:paraId="730E1FB0" w14:textId="7D04874E" w:rsidR="008717A4" w:rsidRDefault="008717A4" w:rsidP="008717A4">
            <w:pPr>
              <w:pStyle w:val="Normalbulletlist"/>
              <w:numPr>
                <w:ilvl w:val="0"/>
                <w:numId w:val="54"/>
              </w:numPr>
              <w:ind w:left="370" w:hanging="283"/>
              <w:rPr>
                <w:rFonts w:cs="Arial"/>
              </w:rPr>
            </w:pPr>
            <w:r w:rsidRPr="46241835">
              <w:rPr>
                <w:rFonts w:cs="Arial"/>
                <w:b/>
              </w:rPr>
              <w:t>PowerPoint K1.18</w:t>
            </w:r>
          </w:p>
          <w:p w14:paraId="22D32DDF" w14:textId="4FDC8A2F" w:rsidR="008717A4" w:rsidRDefault="008717A4" w:rsidP="008717A4">
            <w:pPr>
              <w:pStyle w:val="Normalbulletlist"/>
              <w:numPr>
                <w:ilvl w:val="0"/>
                <w:numId w:val="54"/>
              </w:numPr>
              <w:ind w:left="370" w:hanging="283"/>
              <w:rPr>
                <w:b/>
              </w:rPr>
            </w:pPr>
            <w:r>
              <w:lastRenderedPageBreak/>
              <w:t>Links to other relevant resources can go here e.g. video, articles etc.</w:t>
            </w:r>
            <w:r>
              <w:br/>
            </w:r>
          </w:p>
        </w:tc>
      </w:tr>
      <w:tr w:rsidR="008717A4" w14:paraId="038724A1" w14:textId="77777777" w:rsidTr="03AA9B54">
        <w:trPr>
          <w:trHeight w:val="300"/>
          <w:jc w:val="center"/>
        </w:trPr>
        <w:tc>
          <w:tcPr>
            <w:tcW w:w="1483" w:type="dxa"/>
          </w:tcPr>
          <w:p w14:paraId="6E49518E" w14:textId="01CCDBBF" w:rsidR="008717A4" w:rsidRDefault="008717A4" w:rsidP="008717A4">
            <w:pPr>
              <w:jc w:val="center"/>
              <w:rPr>
                <w:rFonts w:cs="Arial"/>
              </w:rPr>
            </w:pPr>
            <w:r>
              <w:rPr>
                <w:rFonts w:cs="Arial"/>
              </w:rPr>
              <w:lastRenderedPageBreak/>
              <w:t>4</w:t>
            </w:r>
            <w:r w:rsidR="00E531E9">
              <w:rPr>
                <w:rFonts w:cs="Arial"/>
              </w:rPr>
              <w:t>8</w:t>
            </w:r>
          </w:p>
          <w:p w14:paraId="68316523" w14:textId="5A617D9B" w:rsidR="008717A4" w:rsidRDefault="008717A4" w:rsidP="008717A4">
            <w:pPr>
              <w:jc w:val="center"/>
              <w:rPr>
                <w:rFonts w:cs="Arial"/>
              </w:rPr>
            </w:pPr>
            <w:r w:rsidRPr="46241835">
              <w:rPr>
                <w:rFonts w:cs="Arial"/>
              </w:rPr>
              <w:t>3 hours</w:t>
            </w:r>
          </w:p>
        </w:tc>
        <w:tc>
          <w:tcPr>
            <w:tcW w:w="2315" w:type="dxa"/>
          </w:tcPr>
          <w:p w14:paraId="12941AEB" w14:textId="21BEA8A7" w:rsidR="008717A4" w:rsidRDefault="008717A4" w:rsidP="008717A4">
            <w:pPr>
              <w:rPr>
                <w:b/>
                <w:bCs/>
              </w:rPr>
            </w:pPr>
            <w:r w:rsidRPr="46241835">
              <w:rPr>
                <w:b/>
                <w:bCs/>
              </w:rPr>
              <w:t>K1.19 Maintenance requirements for different building types and locations</w:t>
            </w:r>
          </w:p>
          <w:p w14:paraId="47C556C6" w14:textId="53E2CF21" w:rsidR="008717A4" w:rsidRDefault="008717A4" w:rsidP="008717A4">
            <w:pPr>
              <w:rPr>
                <w:rFonts w:eastAsia="Arial" w:cs="Arial"/>
                <w:b/>
                <w:bCs/>
                <w:szCs w:val="22"/>
              </w:rPr>
            </w:pPr>
          </w:p>
          <w:p w14:paraId="45DD4068" w14:textId="1F0332DE" w:rsidR="008717A4" w:rsidRDefault="008717A4" w:rsidP="008717A4">
            <w:pPr>
              <w:rPr>
                <w:rFonts w:eastAsia="Arial" w:cs="Arial"/>
                <w:b/>
                <w:bCs/>
                <w:szCs w:val="22"/>
              </w:rPr>
            </w:pPr>
            <w:r w:rsidRPr="46241835">
              <w:rPr>
                <w:rFonts w:eastAsia="Arial" w:cs="Arial"/>
                <w:b/>
                <w:bCs/>
                <w:szCs w:val="22"/>
              </w:rPr>
              <w:lastRenderedPageBreak/>
              <w:t>K1.20 Maintenance of older systems and installations</w:t>
            </w:r>
          </w:p>
        </w:tc>
        <w:tc>
          <w:tcPr>
            <w:tcW w:w="3804" w:type="dxa"/>
          </w:tcPr>
          <w:p w14:paraId="2BA794E7" w14:textId="7D5B7416" w:rsidR="008717A4" w:rsidRDefault="008717A4" w:rsidP="008717A4">
            <w:pPr>
              <w:spacing w:line="240" w:lineRule="auto"/>
            </w:pPr>
            <w:r>
              <w:rPr>
                <w:rFonts w:eastAsia="Arial" w:cs="Arial"/>
                <w:szCs w:val="22"/>
              </w:rPr>
              <w:lastRenderedPageBreak/>
              <w:t>Regulations</w:t>
            </w:r>
            <w:r w:rsidRPr="46241835">
              <w:rPr>
                <w:rFonts w:eastAsia="Arial" w:cs="Arial"/>
                <w:szCs w:val="22"/>
              </w:rPr>
              <w:t xml:space="preserve"> concerning set systems to put in place in relation to different types of premises. </w:t>
            </w:r>
          </w:p>
          <w:p w14:paraId="5E6AAFF6" w14:textId="1BA8352E" w:rsidR="008717A4" w:rsidRDefault="008717A4" w:rsidP="008717A4">
            <w:pPr>
              <w:spacing w:line="240" w:lineRule="auto"/>
            </w:pPr>
            <w:r w:rsidRPr="46241835">
              <w:rPr>
                <w:rFonts w:eastAsia="Arial" w:cs="Arial"/>
                <w:szCs w:val="22"/>
              </w:rPr>
              <w:t xml:space="preserve">Building types: </w:t>
            </w:r>
          </w:p>
          <w:p w14:paraId="60F33E4F" w14:textId="2B10C615" w:rsidR="008717A4" w:rsidRDefault="008717A4" w:rsidP="008717A4">
            <w:pPr>
              <w:pStyle w:val="ListParagraph"/>
              <w:numPr>
                <w:ilvl w:val="0"/>
                <w:numId w:val="1"/>
              </w:numPr>
              <w:spacing w:line="240" w:lineRule="auto"/>
              <w:rPr>
                <w:rFonts w:eastAsia="Arial" w:cs="Arial"/>
                <w:szCs w:val="22"/>
              </w:rPr>
            </w:pPr>
            <w:r w:rsidRPr="46241835">
              <w:rPr>
                <w:rFonts w:eastAsia="Arial" w:cs="Arial"/>
                <w:szCs w:val="22"/>
              </w:rPr>
              <w:t xml:space="preserve">private </w:t>
            </w:r>
          </w:p>
          <w:p w14:paraId="53832253" w14:textId="623A7392" w:rsidR="008717A4" w:rsidRDefault="008717A4" w:rsidP="008717A4">
            <w:pPr>
              <w:pStyle w:val="ListParagraph"/>
              <w:numPr>
                <w:ilvl w:val="0"/>
                <w:numId w:val="1"/>
              </w:numPr>
              <w:spacing w:line="240" w:lineRule="auto"/>
              <w:rPr>
                <w:rFonts w:eastAsia="Arial" w:cs="Arial"/>
                <w:szCs w:val="22"/>
              </w:rPr>
            </w:pPr>
            <w:r w:rsidRPr="46241835">
              <w:rPr>
                <w:rFonts w:eastAsia="Arial" w:cs="Arial"/>
                <w:szCs w:val="22"/>
              </w:rPr>
              <w:lastRenderedPageBreak/>
              <w:t xml:space="preserve">commercial </w:t>
            </w:r>
          </w:p>
          <w:p w14:paraId="6C3B14CD" w14:textId="23B8B34D" w:rsidR="008717A4" w:rsidRDefault="008717A4" w:rsidP="008717A4">
            <w:pPr>
              <w:pStyle w:val="ListParagraph"/>
              <w:numPr>
                <w:ilvl w:val="0"/>
                <w:numId w:val="1"/>
              </w:numPr>
              <w:spacing w:line="240" w:lineRule="auto"/>
              <w:rPr>
                <w:rFonts w:eastAsia="Arial" w:cs="Arial"/>
                <w:szCs w:val="22"/>
              </w:rPr>
            </w:pPr>
            <w:r w:rsidRPr="46241835">
              <w:rPr>
                <w:rFonts w:eastAsia="Arial" w:cs="Arial"/>
                <w:szCs w:val="22"/>
              </w:rPr>
              <w:t>house in multiple occupation (HMO)</w:t>
            </w:r>
          </w:p>
          <w:p w14:paraId="348C0ABF" w14:textId="05ECBBCF" w:rsidR="008717A4" w:rsidRDefault="008717A4" w:rsidP="008717A4">
            <w:pPr>
              <w:pStyle w:val="ListParagraph"/>
              <w:numPr>
                <w:ilvl w:val="0"/>
                <w:numId w:val="1"/>
              </w:numPr>
              <w:spacing w:line="240" w:lineRule="auto"/>
              <w:rPr>
                <w:rFonts w:eastAsia="Arial" w:cs="Arial"/>
                <w:szCs w:val="22"/>
              </w:rPr>
            </w:pPr>
            <w:r w:rsidRPr="46241835">
              <w:rPr>
                <w:rFonts w:eastAsia="Arial" w:cs="Arial"/>
                <w:szCs w:val="22"/>
              </w:rPr>
              <w:t xml:space="preserve">residential. </w:t>
            </w:r>
          </w:p>
          <w:p w14:paraId="6DDE3D50" w14:textId="3B6694BD" w:rsidR="008717A4" w:rsidRDefault="008717A4" w:rsidP="008717A4">
            <w:pPr>
              <w:spacing w:line="240" w:lineRule="auto"/>
            </w:pPr>
            <w:r w:rsidRPr="46241835">
              <w:rPr>
                <w:rFonts w:eastAsia="Arial" w:cs="Arial"/>
                <w:szCs w:val="22"/>
              </w:rPr>
              <w:t>Some types of buildings (hospitals, chemical plants, paint stores) are covered by specific, specialist</w:t>
            </w:r>
            <w:r>
              <w:rPr>
                <w:rFonts w:eastAsia="Arial" w:cs="Arial"/>
                <w:szCs w:val="22"/>
              </w:rPr>
              <w:t xml:space="preserve"> regulations</w:t>
            </w:r>
            <w:r w:rsidRPr="46241835">
              <w:rPr>
                <w:rFonts w:eastAsia="Arial" w:cs="Arial"/>
                <w:szCs w:val="22"/>
              </w:rPr>
              <w:t xml:space="preserve"> and control measures.</w:t>
            </w:r>
          </w:p>
        </w:tc>
        <w:tc>
          <w:tcPr>
            <w:tcW w:w="5993" w:type="dxa"/>
          </w:tcPr>
          <w:p w14:paraId="5A78E673" w14:textId="4C64B93B" w:rsidR="008717A4" w:rsidRDefault="008717A4" w:rsidP="008717A4">
            <w:pPr>
              <w:pStyle w:val="Normalheadingblue"/>
              <w:rPr>
                <w:rFonts w:cs="Arial"/>
                <w:color w:val="auto"/>
              </w:rPr>
            </w:pPr>
            <w:r w:rsidRPr="46241835">
              <w:rPr>
                <w:rFonts w:cs="Arial"/>
                <w:color w:val="auto"/>
              </w:rPr>
              <w:lastRenderedPageBreak/>
              <w:t>Activities</w:t>
            </w:r>
          </w:p>
          <w:p w14:paraId="7B91CA43" w14:textId="3881FE26" w:rsidR="008717A4" w:rsidRDefault="008717A4" w:rsidP="008717A4">
            <w:pPr>
              <w:pStyle w:val="Normalbulletlist"/>
              <w:numPr>
                <w:ilvl w:val="0"/>
                <w:numId w:val="54"/>
              </w:numPr>
              <w:ind w:left="370" w:hanging="283"/>
              <w:rPr>
                <w:rFonts w:cs="Arial"/>
              </w:rPr>
            </w:pPr>
            <w:r w:rsidRPr="46241835">
              <w:rPr>
                <w:rFonts w:cs="Arial"/>
              </w:rPr>
              <w:t xml:space="preserve">Tutor to deliver </w:t>
            </w:r>
            <w:r w:rsidRPr="46241835">
              <w:rPr>
                <w:rFonts w:cs="Arial"/>
                <w:b/>
              </w:rPr>
              <w:t>PowerPoints K1.19 and K1.20</w:t>
            </w:r>
          </w:p>
          <w:p w14:paraId="118621FB" w14:textId="1393C707" w:rsidR="008717A4" w:rsidRDefault="008717A4" w:rsidP="008717A4">
            <w:pPr>
              <w:pStyle w:val="Normalbulletlist"/>
              <w:numPr>
                <w:ilvl w:val="0"/>
                <w:numId w:val="54"/>
              </w:numPr>
              <w:ind w:left="370" w:hanging="283"/>
              <w:rPr>
                <w:rFonts w:cs="Arial"/>
              </w:rPr>
            </w:pPr>
            <w:r w:rsidRPr="46241835">
              <w:rPr>
                <w:rFonts w:cs="Arial"/>
              </w:rPr>
              <w:t>Tutor to recap and summarise key learning points</w:t>
            </w:r>
          </w:p>
          <w:p w14:paraId="53EC1096" w14:textId="77777777" w:rsidR="00E531E9" w:rsidRDefault="00E531E9" w:rsidP="008717A4">
            <w:pPr>
              <w:pStyle w:val="Normalheadingblue"/>
              <w:rPr>
                <w:rFonts w:cs="Arial"/>
                <w:color w:val="auto"/>
              </w:rPr>
            </w:pPr>
          </w:p>
          <w:p w14:paraId="55BD71A1" w14:textId="77777777" w:rsidR="008717A4" w:rsidRDefault="008717A4" w:rsidP="008717A4">
            <w:pPr>
              <w:pStyle w:val="Normalheadingblue"/>
              <w:rPr>
                <w:rFonts w:cs="Arial"/>
                <w:color w:val="auto"/>
              </w:rPr>
            </w:pPr>
            <w:r w:rsidRPr="46241835">
              <w:rPr>
                <w:rFonts w:cs="Arial"/>
                <w:color w:val="auto"/>
              </w:rPr>
              <w:lastRenderedPageBreak/>
              <w:t>Resources</w:t>
            </w:r>
          </w:p>
          <w:p w14:paraId="025D9D79" w14:textId="1106D33A" w:rsidR="008717A4" w:rsidRDefault="008717A4" w:rsidP="008717A4">
            <w:pPr>
              <w:pStyle w:val="Normalbulletlist"/>
              <w:numPr>
                <w:ilvl w:val="0"/>
                <w:numId w:val="54"/>
              </w:numPr>
              <w:ind w:left="370" w:hanging="283"/>
              <w:rPr>
                <w:rFonts w:cs="Arial"/>
              </w:rPr>
            </w:pPr>
            <w:r w:rsidRPr="46241835">
              <w:rPr>
                <w:rFonts w:cs="Arial"/>
                <w:b/>
              </w:rPr>
              <w:t xml:space="preserve">PowerPoints K1.19 </w:t>
            </w:r>
            <w:r w:rsidR="00F23473">
              <w:rPr>
                <w:rFonts w:cs="Arial"/>
                <w:b/>
              </w:rPr>
              <w:t xml:space="preserve">Maintenance requirements </w:t>
            </w:r>
            <w:r w:rsidRPr="46241835">
              <w:rPr>
                <w:rFonts w:cs="Arial"/>
                <w:b/>
              </w:rPr>
              <w:t>and K1.20</w:t>
            </w:r>
            <w:r w:rsidR="00F23473">
              <w:rPr>
                <w:rFonts w:cs="Arial"/>
                <w:b/>
              </w:rPr>
              <w:t xml:space="preserve"> Older installations</w:t>
            </w:r>
          </w:p>
          <w:p w14:paraId="7562714E" w14:textId="646E0C99" w:rsidR="008717A4" w:rsidRDefault="008717A4" w:rsidP="008717A4">
            <w:pPr>
              <w:pStyle w:val="Normalbulletlist"/>
              <w:numPr>
                <w:ilvl w:val="0"/>
                <w:numId w:val="54"/>
              </w:numPr>
              <w:ind w:left="370" w:hanging="283"/>
              <w:rPr>
                <w:b/>
              </w:rPr>
            </w:pPr>
            <w:r>
              <w:t>Links to other relevant resources can go here e.g. video, articles etc.</w:t>
            </w:r>
            <w:r>
              <w:br/>
            </w:r>
          </w:p>
        </w:tc>
      </w:tr>
      <w:tr w:rsidR="008717A4" w14:paraId="5F6272C0" w14:textId="77777777" w:rsidTr="03AA9B54">
        <w:trPr>
          <w:trHeight w:val="300"/>
          <w:jc w:val="center"/>
        </w:trPr>
        <w:tc>
          <w:tcPr>
            <w:tcW w:w="1483" w:type="dxa"/>
          </w:tcPr>
          <w:p w14:paraId="0D7FFFEF" w14:textId="2967BB81" w:rsidR="008717A4" w:rsidRDefault="008717A4" w:rsidP="008717A4">
            <w:pPr>
              <w:jc w:val="center"/>
              <w:rPr>
                <w:rFonts w:cs="Arial"/>
              </w:rPr>
            </w:pPr>
            <w:r>
              <w:rPr>
                <w:rFonts w:cs="Arial"/>
              </w:rPr>
              <w:lastRenderedPageBreak/>
              <w:t>4</w:t>
            </w:r>
            <w:r w:rsidR="00E531E9">
              <w:rPr>
                <w:rFonts w:cs="Arial"/>
              </w:rPr>
              <w:t>9</w:t>
            </w:r>
          </w:p>
          <w:p w14:paraId="441543CE" w14:textId="1B9C81B2" w:rsidR="008717A4" w:rsidRDefault="008717A4" w:rsidP="008717A4">
            <w:pPr>
              <w:jc w:val="center"/>
              <w:rPr>
                <w:rFonts w:cs="Arial"/>
              </w:rPr>
            </w:pPr>
            <w:r w:rsidRPr="46241835">
              <w:rPr>
                <w:rFonts w:cs="Arial"/>
              </w:rPr>
              <w:t>3 hours</w:t>
            </w:r>
          </w:p>
        </w:tc>
        <w:tc>
          <w:tcPr>
            <w:tcW w:w="2315" w:type="dxa"/>
          </w:tcPr>
          <w:p w14:paraId="1268B3B0" w14:textId="55FAF21C" w:rsidR="008717A4" w:rsidRDefault="008717A4" w:rsidP="008717A4">
            <w:pPr>
              <w:rPr>
                <w:b/>
                <w:bCs/>
              </w:rPr>
            </w:pPr>
            <w:r w:rsidRPr="46241835">
              <w:rPr>
                <w:b/>
                <w:bCs/>
              </w:rPr>
              <w:t>K1.21 Ways of making systems safe to decommission</w:t>
            </w:r>
          </w:p>
          <w:p w14:paraId="09FA5E2E" w14:textId="370E08BF" w:rsidR="008717A4" w:rsidRDefault="008717A4" w:rsidP="008717A4">
            <w:pPr>
              <w:rPr>
                <w:rFonts w:eastAsia="Arial" w:cs="Arial"/>
                <w:b/>
                <w:bCs/>
                <w:szCs w:val="22"/>
              </w:rPr>
            </w:pPr>
            <w:r w:rsidRPr="46241835">
              <w:rPr>
                <w:rFonts w:eastAsia="Arial" w:cs="Arial"/>
                <w:b/>
                <w:bCs/>
                <w:szCs w:val="22"/>
              </w:rPr>
              <w:t>K1.22 Methods of identifying potential issues before decommissioning systems</w:t>
            </w:r>
          </w:p>
        </w:tc>
        <w:tc>
          <w:tcPr>
            <w:tcW w:w="3804" w:type="dxa"/>
          </w:tcPr>
          <w:p w14:paraId="68491A54" w14:textId="567C0B9A" w:rsidR="008717A4" w:rsidRDefault="008717A4" w:rsidP="008717A4">
            <w:pPr>
              <w:spacing w:line="240" w:lineRule="auto"/>
            </w:pPr>
            <w:r w:rsidRPr="46241835">
              <w:rPr>
                <w:rFonts w:eastAsia="Arial" w:cs="Arial"/>
                <w:szCs w:val="22"/>
              </w:rPr>
              <w:t xml:space="preserve">Isolating system from the supply source or outgoing service, turning off the electrical supply. </w:t>
            </w:r>
          </w:p>
          <w:p w14:paraId="2FC0CFF5" w14:textId="134DF7E4" w:rsidR="008717A4" w:rsidRDefault="008717A4" w:rsidP="008717A4">
            <w:pPr>
              <w:spacing w:line="240" w:lineRule="auto"/>
            </w:pPr>
            <w:r w:rsidRPr="46241835">
              <w:rPr>
                <w:rFonts w:eastAsia="Arial" w:cs="Arial"/>
                <w:szCs w:val="22"/>
              </w:rPr>
              <w:t xml:space="preserve">Handling materials to protect their </w:t>
            </w:r>
            <w:r>
              <w:rPr>
                <w:rFonts w:eastAsia="Arial" w:cs="Arial"/>
                <w:szCs w:val="22"/>
              </w:rPr>
              <w:t>integrity</w:t>
            </w:r>
            <w:r w:rsidRPr="46241835">
              <w:rPr>
                <w:rFonts w:eastAsia="Arial" w:cs="Arial"/>
                <w:szCs w:val="22"/>
              </w:rPr>
              <w:t xml:space="preserve"> and safety during decommissioning. </w:t>
            </w:r>
          </w:p>
          <w:p w14:paraId="706749AE" w14:textId="1AAF073E" w:rsidR="008717A4" w:rsidRDefault="008717A4" w:rsidP="008717A4">
            <w:pPr>
              <w:spacing w:line="240" w:lineRule="auto"/>
            </w:pPr>
            <w:r w:rsidRPr="46241835">
              <w:rPr>
                <w:rFonts w:eastAsia="Arial" w:cs="Arial"/>
                <w:szCs w:val="22"/>
              </w:rPr>
              <w:t xml:space="preserve">Removing pre-installed components from electrical installations. </w:t>
            </w:r>
          </w:p>
          <w:p w14:paraId="3ECDC723" w14:textId="403349E3" w:rsidR="008717A4" w:rsidRDefault="008717A4" w:rsidP="008717A4">
            <w:pPr>
              <w:spacing w:line="240" w:lineRule="auto"/>
            </w:pPr>
            <w:r w:rsidRPr="46241835">
              <w:rPr>
                <w:rFonts w:eastAsia="Arial" w:cs="Arial"/>
                <w:szCs w:val="22"/>
              </w:rPr>
              <w:t xml:space="preserve">Reconfiguring electrical installations during the decommissioning process. </w:t>
            </w:r>
          </w:p>
          <w:p w14:paraId="410DB7F2" w14:textId="226AD186" w:rsidR="008717A4" w:rsidRDefault="008717A4" w:rsidP="008717A4">
            <w:pPr>
              <w:spacing w:line="240" w:lineRule="auto"/>
            </w:pPr>
            <w:r w:rsidRPr="46241835">
              <w:rPr>
                <w:rFonts w:eastAsia="Arial" w:cs="Arial"/>
                <w:szCs w:val="22"/>
              </w:rPr>
              <w:t>Cat</w:t>
            </w:r>
            <w:r>
              <w:rPr>
                <w:rFonts w:eastAsia="Arial" w:cs="Arial"/>
                <w:szCs w:val="22"/>
              </w:rPr>
              <w:t>egorising</w:t>
            </w:r>
            <w:r w:rsidRPr="46241835">
              <w:rPr>
                <w:rFonts w:eastAsia="Arial" w:cs="Arial"/>
                <w:szCs w:val="22"/>
              </w:rPr>
              <w:t xml:space="preserve"> waste produced during the decommissioning process. </w:t>
            </w:r>
          </w:p>
          <w:p w14:paraId="01E12CB1" w14:textId="473741F6" w:rsidR="008717A4" w:rsidRDefault="008717A4" w:rsidP="008717A4">
            <w:pPr>
              <w:spacing w:line="240" w:lineRule="auto"/>
              <w:rPr>
                <w:rFonts w:eastAsia="Arial" w:cs="Arial"/>
                <w:szCs w:val="22"/>
              </w:rPr>
            </w:pPr>
            <w:r w:rsidRPr="46241835">
              <w:rPr>
                <w:rFonts w:eastAsia="Arial" w:cs="Arial"/>
                <w:szCs w:val="22"/>
              </w:rPr>
              <w:t xml:space="preserve">Using construction materials to </w:t>
            </w:r>
            <w:r>
              <w:rPr>
                <w:rFonts w:eastAsia="Arial" w:cs="Arial"/>
                <w:szCs w:val="22"/>
              </w:rPr>
              <w:t>repair the building fabric after</w:t>
            </w:r>
            <w:r w:rsidRPr="46241835">
              <w:rPr>
                <w:rFonts w:eastAsia="Arial" w:cs="Arial"/>
                <w:szCs w:val="22"/>
              </w:rPr>
              <w:t xml:space="preserve"> installation component removal.</w:t>
            </w:r>
          </w:p>
          <w:p w14:paraId="289A95EC" w14:textId="14166D92" w:rsidR="008717A4" w:rsidRDefault="008717A4" w:rsidP="008717A4">
            <w:pPr>
              <w:spacing w:line="240" w:lineRule="auto"/>
            </w:pPr>
            <w:r w:rsidRPr="46241835">
              <w:rPr>
                <w:rFonts w:eastAsia="Arial" w:cs="Arial"/>
                <w:szCs w:val="22"/>
              </w:rPr>
              <w:t xml:space="preserve">Methods </w:t>
            </w:r>
            <w:r>
              <w:rPr>
                <w:rFonts w:eastAsia="Arial" w:cs="Arial"/>
                <w:szCs w:val="22"/>
              </w:rPr>
              <w:t>include reviewing O&amp;M manuals and consulting</w:t>
            </w:r>
            <w:r w:rsidRPr="46241835">
              <w:rPr>
                <w:rFonts w:eastAsia="Arial" w:cs="Arial"/>
                <w:szCs w:val="22"/>
              </w:rPr>
              <w:t xml:space="preserve"> component data sheets and drawings. </w:t>
            </w:r>
          </w:p>
          <w:p w14:paraId="04EF5ADD" w14:textId="3B763F6C" w:rsidR="008717A4" w:rsidRDefault="008717A4" w:rsidP="008717A4">
            <w:pPr>
              <w:spacing w:line="240" w:lineRule="auto"/>
            </w:pPr>
            <w:r w:rsidRPr="46241835">
              <w:rPr>
                <w:rFonts w:eastAsia="Arial" w:cs="Arial"/>
                <w:szCs w:val="22"/>
              </w:rPr>
              <w:lastRenderedPageBreak/>
              <w:t>Benefits of devising a timely plan when decommissioning systems</w:t>
            </w:r>
            <w:r>
              <w:rPr>
                <w:rFonts w:eastAsia="Arial" w:cs="Arial"/>
                <w:szCs w:val="22"/>
              </w:rPr>
              <w:t>.</w:t>
            </w:r>
          </w:p>
        </w:tc>
        <w:tc>
          <w:tcPr>
            <w:tcW w:w="5993" w:type="dxa"/>
          </w:tcPr>
          <w:p w14:paraId="607CEBAB" w14:textId="4C64B93B" w:rsidR="008717A4" w:rsidRDefault="008717A4" w:rsidP="008717A4">
            <w:pPr>
              <w:pStyle w:val="Normalheadingblue"/>
              <w:rPr>
                <w:rFonts w:cs="Arial"/>
                <w:color w:val="auto"/>
              </w:rPr>
            </w:pPr>
            <w:r w:rsidRPr="46241835">
              <w:rPr>
                <w:rFonts w:cs="Arial"/>
                <w:color w:val="auto"/>
              </w:rPr>
              <w:lastRenderedPageBreak/>
              <w:t>Activities</w:t>
            </w:r>
          </w:p>
          <w:p w14:paraId="1D870705" w14:textId="0DE9AE24" w:rsidR="008717A4" w:rsidRDefault="008717A4" w:rsidP="008717A4">
            <w:pPr>
              <w:pStyle w:val="Normalbulletlist"/>
              <w:numPr>
                <w:ilvl w:val="0"/>
                <w:numId w:val="54"/>
              </w:numPr>
              <w:ind w:left="370" w:hanging="283"/>
              <w:rPr>
                <w:rFonts w:cs="Arial"/>
                <w:b/>
              </w:rPr>
            </w:pPr>
            <w:r w:rsidRPr="46241835">
              <w:rPr>
                <w:rFonts w:cs="Arial"/>
              </w:rPr>
              <w:t xml:space="preserve">Tutor to deliver </w:t>
            </w:r>
            <w:r w:rsidRPr="46241835">
              <w:rPr>
                <w:rFonts w:cs="Arial"/>
                <w:b/>
              </w:rPr>
              <w:t xml:space="preserve">PowerPoints K1.21 </w:t>
            </w:r>
            <w:r w:rsidR="00592019">
              <w:rPr>
                <w:rFonts w:cs="Arial"/>
                <w:b/>
              </w:rPr>
              <w:t xml:space="preserve">Decommissioning </w:t>
            </w:r>
            <w:r w:rsidRPr="46241835">
              <w:rPr>
                <w:rFonts w:cs="Arial"/>
                <w:b/>
              </w:rPr>
              <w:t>and K1.22</w:t>
            </w:r>
            <w:r w:rsidR="00592019">
              <w:rPr>
                <w:rFonts w:cs="Arial"/>
                <w:b/>
              </w:rPr>
              <w:t xml:space="preserve"> Decommissioning issues</w:t>
            </w:r>
          </w:p>
          <w:p w14:paraId="2F5CDDBD" w14:textId="682D9155" w:rsidR="008717A4" w:rsidRDefault="008717A4" w:rsidP="008717A4">
            <w:pPr>
              <w:pStyle w:val="Normalbulletlist"/>
              <w:numPr>
                <w:ilvl w:val="0"/>
                <w:numId w:val="54"/>
              </w:numPr>
              <w:ind w:left="370" w:hanging="283"/>
              <w:rPr>
                <w:rFonts w:cs="Arial"/>
              </w:rPr>
            </w:pPr>
            <w:r w:rsidRPr="46241835">
              <w:rPr>
                <w:rFonts w:cs="Arial"/>
              </w:rPr>
              <w:t>Tutor to recap and summarise key learning points</w:t>
            </w:r>
          </w:p>
          <w:p w14:paraId="3132D15B" w14:textId="77777777" w:rsidR="008717A4" w:rsidRDefault="008717A4" w:rsidP="008717A4">
            <w:pPr>
              <w:pStyle w:val="Normalbulletlist"/>
              <w:numPr>
                <w:ilvl w:val="0"/>
                <w:numId w:val="0"/>
              </w:numPr>
              <w:tabs>
                <w:tab w:val="left" w:pos="720"/>
              </w:tabs>
              <w:ind w:left="370" w:hanging="283"/>
              <w:rPr>
                <w:rFonts w:cs="Arial"/>
              </w:rPr>
            </w:pPr>
          </w:p>
          <w:p w14:paraId="0485FAA0" w14:textId="77777777" w:rsidR="008717A4" w:rsidRDefault="008717A4" w:rsidP="008717A4">
            <w:pPr>
              <w:pStyle w:val="Normalheadingblue"/>
              <w:rPr>
                <w:rFonts w:cs="Arial"/>
                <w:color w:val="auto"/>
              </w:rPr>
            </w:pPr>
            <w:r w:rsidRPr="46241835">
              <w:rPr>
                <w:rFonts w:cs="Arial"/>
                <w:color w:val="auto"/>
              </w:rPr>
              <w:t>Resources</w:t>
            </w:r>
          </w:p>
          <w:p w14:paraId="648C70B0" w14:textId="2931D133" w:rsidR="008717A4" w:rsidRDefault="008717A4" w:rsidP="008717A4">
            <w:pPr>
              <w:pStyle w:val="Normalbulletlist"/>
              <w:numPr>
                <w:ilvl w:val="0"/>
                <w:numId w:val="54"/>
              </w:numPr>
              <w:ind w:left="370" w:hanging="283"/>
              <w:rPr>
                <w:rFonts w:cs="Arial"/>
                <w:b/>
              </w:rPr>
            </w:pPr>
            <w:r w:rsidRPr="46241835">
              <w:rPr>
                <w:rFonts w:cs="Arial"/>
                <w:b/>
              </w:rPr>
              <w:t>PowerPoints K1.21 and K1.22</w:t>
            </w:r>
          </w:p>
          <w:p w14:paraId="45E5E8BB" w14:textId="540396BE" w:rsidR="008717A4" w:rsidRDefault="008717A4" w:rsidP="008717A4">
            <w:pPr>
              <w:pStyle w:val="Normalbulletlist"/>
              <w:numPr>
                <w:ilvl w:val="0"/>
                <w:numId w:val="54"/>
              </w:numPr>
              <w:ind w:left="370" w:hanging="283"/>
              <w:rPr>
                <w:b/>
              </w:rPr>
            </w:pPr>
            <w:r>
              <w:t>Links to other relevant resources can go here e.g. video, articles etc.</w:t>
            </w:r>
            <w:r>
              <w:br/>
            </w:r>
          </w:p>
        </w:tc>
      </w:tr>
    </w:tbl>
    <w:p w14:paraId="04F737ED" w14:textId="77777777" w:rsidR="00F35DEC" w:rsidRPr="004E2EAC" w:rsidRDefault="00F35DEC" w:rsidP="004D610A">
      <w:pPr>
        <w:shd w:val="clear" w:color="auto" w:fill="FFFFFF"/>
        <w:spacing w:before="0" w:after="0" w:line="240" w:lineRule="auto"/>
        <w:rPr>
          <w:rFonts w:eastAsia="Times New Roman" w:cs="Arial"/>
          <w:szCs w:val="22"/>
          <w:lang w:eastAsia="en-GB"/>
        </w:rPr>
      </w:pPr>
    </w:p>
    <w:p w14:paraId="2EDABCC5" w14:textId="77777777" w:rsidR="00A530C0" w:rsidRDefault="00A530C0" w:rsidP="004D610A">
      <w:pPr>
        <w:shd w:val="clear" w:color="auto" w:fill="FFFFFF"/>
        <w:spacing w:before="0" w:after="0" w:line="240" w:lineRule="auto"/>
        <w:rPr>
          <w:rFonts w:eastAsia="Times New Roman" w:cs="Arial"/>
          <w:szCs w:val="22"/>
          <w:lang w:eastAsia="en-GB"/>
        </w:rPr>
      </w:pPr>
    </w:p>
    <w:p w14:paraId="4F42EB2C" w14:textId="77777777" w:rsidR="00487339" w:rsidRDefault="00487339" w:rsidP="00487339"/>
    <w:p w14:paraId="4BE0E243" w14:textId="77777777" w:rsidR="00487339" w:rsidRDefault="00487339" w:rsidP="00487339"/>
    <w:p w14:paraId="141A74AF" w14:textId="77777777" w:rsidR="00487339" w:rsidRDefault="00487339" w:rsidP="00487339"/>
    <w:p w14:paraId="1BD850C0" w14:textId="77777777" w:rsidR="00487339" w:rsidRDefault="00487339" w:rsidP="00487339"/>
    <w:p w14:paraId="639B49DE" w14:textId="77777777" w:rsidR="00487339" w:rsidRDefault="00487339" w:rsidP="00487339"/>
    <w:p w14:paraId="25259893" w14:textId="77777777" w:rsidR="00487339" w:rsidRDefault="00487339" w:rsidP="00487339"/>
    <w:p w14:paraId="7499F716" w14:textId="77777777" w:rsidR="00487339" w:rsidRDefault="00487339" w:rsidP="00487339"/>
    <w:p w14:paraId="596F5E66" w14:textId="77777777" w:rsidR="00487339" w:rsidRDefault="00487339" w:rsidP="00487339"/>
    <w:p w14:paraId="375547D1" w14:textId="77777777" w:rsidR="00487339" w:rsidRDefault="00487339" w:rsidP="00487339"/>
    <w:p w14:paraId="68427705" w14:textId="77777777" w:rsidR="00487339" w:rsidRDefault="00487339" w:rsidP="00487339"/>
    <w:p w14:paraId="2F2F70A8" w14:textId="77777777" w:rsidR="00487339" w:rsidRDefault="00487339" w:rsidP="00487339"/>
    <w:p w14:paraId="3B75E15A" w14:textId="77777777" w:rsidR="00487339" w:rsidRDefault="00487339" w:rsidP="00487339"/>
    <w:p w14:paraId="20010F02" w14:textId="4A01A077" w:rsidR="00487339" w:rsidRPr="004B0D62" w:rsidRDefault="00487339" w:rsidP="00487339">
      <w:r w:rsidRPr="004B0D62">
        <w:t>Copyright in this document belongs to and is used under licence from the Department for Education, © 2025.</w:t>
      </w:r>
    </w:p>
    <w:p w14:paraId="63A97765" w14:textId="77777777" w:rsidR="00487339" w:rsidRPr="004B0D62" w:rsidRDefault="00487339" w:rsidP="00487339">
      <w:r w:rsidRPr="004B0D62">
        <w:t> </w:t>
      </w:r>
    </w:p>
    <w:p w14:paraId="77565C51" w14:textId="77777777" w:rsidR="00487339" w:rsidRPr="004B0D62" w:rsidRDefault="00487339" w:rsidP="00487339">
      <w:r w:rsidRPr="004B0D62">
        <w:t>‘T-LEVELS’ and ‘T Level’ are registered trademarks of the Department for Education.</w:t>
      </w:r>
    </w:p>
    <w:p w14:paraId="47208E94" w14:textId="77777777" w:rsidR="00487339" w:rsidRPr="004B0D62" w:rsidRDefault="00487339" w:rsidP="00487339">
      <w:r w:rsidRPr="004B0D62">
        <w:t> </w:t>
      </w:r>
    </w:p>
    <w:p w14:paraId="470AA70C" w14:textId="77777777" w:rsidR="00487339" w:rsidRDefault="00487339" w:rsidP="00487339">
      <w:r w:rsidRPr="004B0D62">
        <w:t>WJEC is authorised by the Department for Education to develop and deliver this T Level Technical Qualification.</w:t>
      </w:r>
    </w:p>
    <w:p w14:paraId="7EB744AF" w14:textId="77777777" w:rsidR="00487339" w:rsidRPr="004B0D62" w:rsidRDefault="00487339" w:rsidP="00487339"/>
    <w:p w14:paraId="118E6D3A" w14:textId="57D2D8CC" w:rsidR="00487339" w:rsidRPr="004E2EAC" w:rsidRDefault="00487339" w:rsidP="00487339">
      <w:pPr>
        <w:shd w:val="clear" w:color="auto" w:fill="FFFFFF"/>
        <w:spacing w:before="0" w:after="0" w:line="240" w:lineRule="auto"/>
        <w:rPr>
          <w:rFonts w:eastAsia="Times New Roman" w:cs="Arial"/>
          <w:szCs w:val="22"/>
          <w:lang w:eastAsia="en-GB"/>
        </w:rPr>
      </w:pPr>
      <w:r w:rsidRPr="004B0D62">
        <w:rPr>
          <w:lang w:val="en-US"/>
        </w:rPr>
        <w:t xml:space="preserve">WJEC operates in England under the name </w:t>
      </w:r>
      <w:proofErr w:type="spellStart"/>
      <w:r w:rsidRPr="004B0D62">
        <w:rPr>
          <w:lang w:val="en-US"/>
        </w:rPr>
        <w:t>Eduqas</w:t>
      </w:r>
      <w:proofErr w:type="spellEnd"/>
      <w:r w:rsidRPr="004B0D62">
        <w:rPr>
          <w:lang w:val="en-US"/>
        </w:rPr>
        <w:t xml:space="preserve"> which is a registered trademark of WJEC</w:t>
      </w:r>
    </w:p>
    <w:sectPr w:rsidR="00487339" w:rsidRPr="004E2EAC" w:rsidSect="00DE74B6">
      <w:headerReference w:type="even" r:id="rId13"/>
      <w:type w:val="continuous"/>
      <w:pgSz w:w="16840" w:h="11901" w:orient="landscape"/>
      <w:pgMar w:top="1701" w:right="1134" w:bottom="1701" w:left="1134" w:header="397" w:footer="22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AE47D" w14:textId="77777777" w:rsidR="00FA5560" w:rsidRDefault="00FA5560">
      <w:pPr>
        <w:spacing w:before="0" w:after="0"/>
      </w:pPr>
      <w:r>
        <w:separator/>
      </w:r>
    </w:p>
  </w:endnote>
  <w:endnote w:type="continuationSeparator" w:id="0">
    <w:p w14:paraId="4007AE2A" w14:textId="77777777" w:rsidR="00FA5560" w:rsidRDefault="00FA5560">
      <w:pPr>
        <w:spacing w:before="0" w:after="0"/>
      </w:pPr>
      <w:r>
        <w:continuationSeparator/>
      </w:r>
    </w:p>
  </w:endnote>
  <w:endnote w:type="continuationNotice" w:id="1">
    <w:p w14:paraId="0C2E9DB0" w14:textId="77777777" w:rsidR="00FA5560" w:rsidRDefault="00FA556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Enginuity">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732542715"/>
      <w:docPartObj>
        <w:docPartGallery w:val="Page Numbers (Bottom of Page)"/>
        <w:docPartUnique/>
      </w:docPartObj>
    </w:sdtPr>
    <w:sdtContent>
      <w:sdt>
        <w:sdtPr>
          <w:rPr>
            <w:rFonts w:cs="Arial"/>
          </w:rPr>
          <w:id w:val="-1705238520"/>
          <w:docPartObj>
            <w:docPartGallery w:val="Page Numbers (Top of Page)"/>
            <w:docPartUnique/>
          </w:docPartObj>
        </w:sdtPr>
        <w:sdtContent>
          <w:p w14:paraId="280B6EC7" w14:textId="6209E6D3" w:rsidR="00B83782" w:rsidRPr="00F87D27" w:rsidRDefault="00B83782">
            <w:pPr>
              <w:pStyle w:val="Footer"/>
              <w:rPr>
                <w:rFonts w:cs="Arial"/>
              </w:rPr>
            </w:pPr>
          </w:p>
          <w:p w14:paraId="6F3E599F" w14:textId="13D6E111" w:rsidR="00BD2C6B" w:rsidRPr="00B83782" w:rsidRDefault="00BD2C6B" w:rsidP="008D3FB3">
            <w:pPr>
              <w:pStyle w:val="Footer"/>
              <w:ind w:left="0"/>
              <w:rPr>
                <w:rFonts w:ascii="Enginuity" w:hAnsi="Enginuity" w:cs="Arial"/>
              </w:rPr>
            </w:pPr>
            <w:r w:rsidRPr="00F87D27">
              <w:rPr>
                <w:rFonts w:cs="Arial"/>
              </w:rPr>
              <w:t xml:space="preserve">Page </w:t>
            </w:r>
            <w:r w:rsidRPr="00F87D27">
              <w:rPr>
                <w:rFonts w:cs="Arial"/>
                <w:b/>
                <w:bCs/>
                <w:sz w:val="24"/>
                <w:szCs w:val="24"/>
              </w:rPr>
              <w:fldChar w:fldCharType="begin"/>
            </w:r>
            <w:r w:rsidRPr="00F87D27">
              <w:rPr>
                <w:rFonts w:cs="Arial"/>
                <w:b/>
                <w:bCs/>
              </w:rPr>
              <w:instrText xml:space="preserve"> PAGE </w:instrText>
            </w:r>
            <w:r w:rsidRPr="00F87D27">
              <w:rPr>
                <w:rFonts w:cs="Arial"/>
                <w:b/>
                <w:bCs/>
                <w:sz w:val="24"/>
                <w:szCs w:val="24"/>
              </w:rPr>
              <w:fldChar w:fldCharType="separate"/>
            </w:r>
            <w:r w:rsidR="005E0F73" w:rsidRPr="00F87D27">
              <w:rPr>
                <w:rFonts w:cs="Arial"/>
                <w:b/>
                <w:bCs/>
                <w:noProof/>
              </w:rPr>
              <w:t>1</w:t>
            </w:r>
            <w:r w:rsidRPr="00F87D27">
              <w:rPr>
                <w:rFonts w:cs="Arial"/>
                <w:b/>
                <w:bCs/>
                <w:sz w:val="24"/>
                <w:szCs w:val="24"/>
              </w:rPr>
              <w:fldChar w:fldCharType="end"/>
            </w:r>
            <w:r w:rsidRPr="00F87D27">
              <w:rPr>
                <w:rFonts w:cs="Arial"/>
              </w:rPr>
              <w:t xml:space="preserve"> of </w:t>
            </w:r>
            <w:r w:rsidRPr="00F87D27">
              <w:rPr>
                <w:rFonts w:cs="Arial"/>
                <w:b/>
                <w:bCs/>
                <w:sz w:val="24"/>
                <w:szCs w:val="24"/>
              </w:rPr>
              <w:fldChar w:fldCharType="begin"/>
            </w:r>
            <w:r w:rsidRPr="00F87D27">
              <w:rPr>
                <w:rFonts w:cs="Arial"/>
                <w:b/>
                <w:bCs/>
              </w:rPr>
              <w:instrText xml:space="preserve"> NUMPAGES  </w:instrText>
            </w:r>
            <w:r w:rsidRPr="00F87D27">
              <w:rPr>
                <w:rFonts w:cs="Arial"/>
                <w:b/>
                <w:bCs/>
                <w:sz w:val="24"/>
                <w:szCs w:val="24"/>
              </w:rPr>
              <w:fldChar w:fldCharType="separate"/>
            </w:r>
            <w:r w:rsidR="005E0F73" w:rsidRPr="00F87D27">
              <w:rPr>
                <w:rFonts w:cs="Arial"/>
                <w:b/>
                <w:bCs/>
                <w:noProof/>
              </w:rPr>
              <w:t>1</w:t>
            </w:r>
            <w:r w:rsidRPr="00F87D27">
              <w:rPr>
                <w:rFonts w:cs="Arial"/>
                <w:b/>
                <w:bCs/>
                <w:sz w:val="24"/>
                <w:szCs w:val="24"/>
              </w:rPr>
              <w:fldChar w:fldCharType="end"/>
            </w:r>
            <w:r w:rsidR="0019205D" w:rsidRPr="00F87D27">
              <w:rPr>
                <w:rFonts w:cs="Arial"/>
                <w:b/>
                <w:bCs/>
                <w:sz w:val="24"/>
                <w:szCs w:val="24"/>
              </w:rPr>
              <w:t xml:space="preserve">      </w:t>
            </w:r>
          </w:p>
        </w:sdtContent>
      </w:sdt>
    </w:sdtContent>
  </w:sdt>
  <w:p w14:paraId="43A3D967" w14:textId="7248531F" w:rsidR="008C49CA" w:rsidRPr="001B6F82" w:rsidRDefault="008C49CA" w:rsidP="00757038">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2CF71" w14:textId="77777777" w:rsidR="00FA5560" w:rsidRDefault="00FA5560">
      <w:pPr>
        <w:spacing w:before="0" w:after="0"/>
      </w:pPr>
      <w:r>
        <w:separator/>
      </w:r>
    </w:p>
  </w:footnote>
  <w:footnote w:type="continuationSeparator" w:id="0">
    <w:p w14:paraId="6F53093E" w14:textId="77777777" w:rsidR="00FA5560" w:rsidRDefault="00FA5560">
      <w:pPr>
        <w:spacing w:before="0" w:after="0"/>
      </w:pPr>
      <w:r>
        <w:continuationSeparator/>
      </w:r>
    </w:p>
  </w:footnote>
  <w:footnote w:type="continuationNotice" w:id="1">
    <w:p w14:paraId="2C54387E" w14:textId="77777777" w:rsidR="00FA5560" w:rsidRDefault="00FA556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6812" w14:textId="1A48FBB7" w:rsidR="00EA5713" w:rsidRPr="0023061C" w:rsidRDefault="00755081" w:rsidP="0023061C">
    <w:pPr>
      <w:pStyle w:val="Header"/>
    </w:pPr>
    <w:r>
      <w:rPr>
        <w:noProof/>
        <w:color w:val="0077E3"/>
        <w:sz w:val="24"/>
        <w:szCs w:val="22"/>
        <w:lang w:eastAsia="en-GB"/>
      </w:rPr>
      <w:drawing>
        <wp:anchor distT="0" distB="0" distL="114300" distR="114300" simplePos="0" relativeHeight="251658240" behindDoc="1" locked="0" layoutInCell="1" allowOverlap="1" wp14:anchorId="64DBDCAB" wp14:editId="4579FE98">
          <wp:simplePos x="0" y="0"/>
          <wp:positionH relativeFrom="page">
            <wp:posOffset>20980</wp:posOffset>
          </wp:positionH>
          <wp:positionV relativeFrom="page">
            <wp:posOffset>65837</wp:posOffset>
          </wp:positionV>
          <wp:extent cx="10684341" cy="7559675"/>
          <wp:effectExtent l="0" t="0" r="3175" b="0"/>
          <wp:wrapNone/>
          <wp:docPr id="1282957888"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91103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4341" cy="75596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5940A595" wp14:editId="5CE20244">
          <wp:simplePos x="0" y="0"/>
          <wp:positionH relativeFrom="margin">
            <wp:posOffset>88900</wp:posOffset>
          </wp:positionH>
          <wp:positionV relativeFrom="paragraph">
            <wp:posOffset>-9170</wp:posOffset>
          </wp:positionV>
          <wp:extent cx="2010410" cy="329565"/>
          <wp:effectExtent l="0" t="0" r="0" b="0"/>
          <wp:wrapTight wrapText="bothSides">
            <wp:wrapPolygon edited="0">
              <wp:start x="0" y="0"/>
              <wp:lineTo x="0" y="19977"/>
              <wp:lineTo x="4912" y="19977"/>
              <wp:lineTo x="21286" y="17480"/>
              <wp:lineTo x="21286" y="4994"/>
              <wp:lineTo x="3479" y="0"/>
              <wp:lineTo x="0" y="0"/>
            </wp:wrapPolygon>
          </wp:wrapTight>
          <wp:docPr id="1714495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4954" name="Picture 1" descr="A black background with a black squar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0410" cy="329565"/>
                  </a:xfrm>
                  <a:prstGeom prst="rect">
                    <a:avLst/>
                  </a:prstGeom>
                  <a:noFill/>
                  <a:ln>
                    <a:noFill/>
                  </a:ln>
                </pic:spPr>
              </pic:pic>
            </a:graphicData>
          </a:graphic>
        </wp:anchor>
      </w:drawing>
    </w:r>
    <w:r>
      <w:rPr>
        <w:noProof/>
      </w:rPr>
      <mc:AlternateContent>
        <mc:Choice Requires="wps">
          <w:drawing>
            <wp:anchor distT="0" distB="0" distL="114300" distR="114300" simplePos="0" relativeHeight="251658243" behindDoc="0" locked="0" layoutInCell="1" allowOverlap="1" wp14:anchorId="39862375" wp14:editId="2869D39B">
              <wp:simplePos x="0" y="0"/>
              <wp:positionH relativeFrom="column">
                <wp:posOffset>2200910</wp:posOffset>
              </wp:positionH>
              <wp:positionV relativeFrom="paragraph">
                <wp:posOffset>-184785</wp:posOffset>
              </wp:positionV>
              <wp:extent cx="5713095" cy="814070"/>
              <wp:effectExtent l="0" t="0" r="0" b="5080"/>
              <wp:wrapNone/>
              <wp:docPr id="5875458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095" cy="814070"/>
                      </a:xfrm>
                      <a:prstGeom prst="rect">
                        <a:avLst/>
                      </a:prstGeom>
                      <a:noFill/>
                      <a:ln w="9525">
                        <a:noFill/>
                        <a:miter lim="800000"/>
                        <a:headEnd/>
                        <a:tailEnd/>
                      </a:ln>
                    </wps:spPr>
                    <wps:txbx>
                      <w:txbxContent>
                        <w:p w14:paraId="3307C353" w14:textId="77777777" w:rsidR="0023061C" w:rsidRDefault="0023061C" w:rsidP="0023061C">
                          <w:pPr>
                            <w:rPr>
                              <w:rFonts w:cs="Arial"/>
                              <w:b/>
                              <w:bCs/>
                              <w:i/>
                              <w:iCs/>
                              <w:color w:val="FC4421"/>
                              <w:sz w:val="28"/>
                              <w:szCs w:val="28"/>
                              <w:lang w:val="en-US"/>
                            </w:rPr>
                          </w:pPr>
                          <w:r w:rsidRPr="00B328BE">
                            <w:rPr>
                              <w:rFonts w:cs="Arial"/>
                              <w:b/>
                              <w:bCs/>
                              <w:sz w:val="28"/>
                              <w:szCs w:val="28"/>
                              <w:lang w:val="en-US"/>
                            </w:rPr>
                            <w:t>T Level Technical Qualification in Building Services Engineering for Construction (Level 3)</w:t>
                          </w:r>
                        </w:p>
                        <w:p w14:paraId="4BDD13BB" w14:textId="77777777" w:rsidR="0023061C" w:rsidRPr="00B328BE" w:rsidRDefault="0023061C" w:rsidP="0023061C">
                          <w:pPr>
                            <w:rPr>
                              <w:rFonts w:cs="Arial"/>
                              <w:b/>
                              <w:bCs/>
                              <w:i/>
                              <w:iCs/>
                              <w:color w:val="FC4421"/>
                              <w:sz w:val="28"/>
                              <w:szCs w:val="28"/>
                              <w:lang w:val="en-US"/>
                            </w:rPr>
                          </w:pPr>
                          <w:r>
                            <w:rPr>
                              <w:rFonts w:cs="Arial"/>
                              <w:b/>
                              <w:bCs/>
                              <w:i/>
                              <w:iCs/>
                              <w:color w:val="FC4421"/>
                              <w:sz w:val="28"/>
                              <w:szCs w:val="28"/>
                              <w:lang w:val="en-US"/>
                            </w:rPr>
                            <w:t>Occupational Specialism: Electrotechnical Engineering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862375" id="_x0000_t202" coordsize="21600,21600" o:spt="202" path="m,l,21600r21600,l21600,xe">
              <v:stroke joinstyle="miter"/>
              <v:path gradientshapeok="t" o:connecttype="rect"/>
            </v:shapetype>
            <v:shape id="Text Box 2" o:spid="_x0000_s1026" type="#_x0000_t202" style="position:absolute;margin-left:173.3pt;margin-top:-14.55pt;width:449.85pt;height:6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" filled="f" stroked="f">
              <v:textbox>
                <w:txbxContent>
                  <w:p w14:paraId="3307C353" w14:textId="77777777" w:rsidR="0023061C" w:rsidRDefault="0023061C" w:rsidP="0023061C">
                    <w:pPr>
                      <w:rPr>
                        <w:rFonts w:cs="Arial"/>
                        <w:b/>
                        <w:bCs/>
                        <w:i/>
                        <w:iCs/>
                        <w:color w:val="FC4421"/>
                        <w:sz w:val="28"/>
                        <w:szCs w:val="28"/>
                        <w:lang w:val="en-US"/>
                      </w:rPr>
                    </w:pPr>
                    <w:r w:rsidRPr="00B328BE">
                      <w:rPr>
                        <w:rFonts w:cs="Arial"/>
                        <w:b/>
                        <w:bCs/>
                        <w:sz w:val="28"/>
                        <w:szCs w:val="28"/>
                        <w:lang w:val="en-US"/>
                      </w:rPr>
                      <w:t>T Level Technical Qualification in Building Services Engineering for Construction (Level 3)</w:t>
                    </w:r>
                  </w:p>
                  <w:p w14:paraId="4BDD13BB" w14:textId="77777777" w:rsidR="0023061C" w:rsidRPr="00B328BE" w:rsidRDefault="0023061C" w:rsidP="0023061C">
                    <w:pPr>
                      <w:rPr>
                        <w:rFonts w:cs="Arial"/>
                        <w:b/>
                        <w:bCs/>
                        <w:i/>
                        <w:iCs/>
                        <w:color w:val="FC4421"/>
                        <w:sz w:val="28"/>
                        <w:szCs w:val="28"/>
                        <w:lang w:val="en-US"/>
                      </w:rPr>
                    </w:pPr>
                    <w:r>
                      <w:rPr>
                        <w:rFonts w:cs="Arial"/>
                        <w:b/>
                        <w:bCs/>
                        <w:i/>
                        <w:iCs/>
                        <w:color w:val="FC4421"/>
                        <w:sz w:val="28"/>
                        <w:szCs w:val="28"/>
                        <w:lang w:val="en-US"/>
                      </w:rPr>
                      <w:t>Occupational Specialism: Electrotechnical Engineering</w:t>
                    </w:r>
                  </w:p>
                </w:txbxContent>
              </v:textbox>
            </v:shape>
          </w:pict>
        </mc:Fallback>
      </mc:AlternateContent>
    </w:r>
    <w:r>
      <w:rPr>
        <w:noProof/>
      </w:rPr>
      <w:drawing>
        <wp:anchor distT="0" distB="0" distL="114300" distR="114300" simplePos="0" relativeHeight="251658242" behindDoc="0" locked="0" layoutInCell="1" allowOverlap="1" wp14:anchorId="1AB8050F" wp14:editId="2A0FE9F1">
          <wp:simplePos x="0" y="0"/>
          <wp:positionH relativeFrom="leftMargin">
            <wp:posOffset>159385</wp:posOffset>
          </wp:positionH>
          <wp:positionV relativeFrom="paragraph">
            <wp:posOffset>-53975</wp:posOffset>
          </wp:positionV>
          <wp:extent cx="567055" cy="438785"/>
          <wp:effectExtent l="0" t="0" r="4445" b="0"/>
          <wp:wrapNone/>
          <wp:docPr id="2049730747" name="Picture 12" descr="A red arrow pointing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730747" name="Picture 12" descr="A red arrow pointing up&#10;&#10;AI-generated content may be incorrect."/>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67055" cy="43878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79B8E" w14:textId="77777777" w:rsidR="008C49CA" w:rsidRDefault="008C49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3691"/>
    <w:multiLevelType w:val="hybridMultilevel"/>
    <w:tmpl w:val="2800D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D7616"/>
    <w:multiLevelType w:val="hybridMultilevel"/>
    <w:tmpl w:val="42BA4850"/>
    <w:lvl w:ilvl="0" w:tplc="BCD84FC2">
      <w:start w:val="1"/>
      <w:numFmt w:val="bullet"/>
      <w:lvlText w:val=""/>
      <w:lvlJc w:val="left"/>
      <w:pPr>
        <w:ind w:left="720" w:hanging="360"/>
      </w:pPr>
      <w:rPr>
        <w:rFonts w:ascii="Symbol" w:hAnsi="Symbol" w:hint="default"/>
      </w:rPr>
    </w:lvl>
    <w:lvl w:ilvl="1" w:tplc="514898F2">
      <w:start w:val="1"/>
      <w:numFmt w:val="bullet"/>
      <w:lvlText w:val="o"/>
      <w:lvlJc w:val="left"/>
      <w:pPr>
        <w:ind w:left="1440" w:hanging="360"/>
      </w:pPr>
      <w:rPr>
        <w:rFonts w:ascii="Courier New" w:hAnsi="Courier New" w:hint="default"/>
      </w:rPr>
    </w:lvl>
    <w:lvl w:ilvl="2" w:tplc="188AC5B6">
      <w:start w:val="1"/>
      <w:numFmt w:val="bullet"/>
      <w:lvlText w:val=""/>
      <w:lvlJc w:val="left"/>
      <w:pPr>
        <w:ind w:left="2160" w:hanging="360"/>
      </w:pPr>
      <w:rPr>
        <w:rFonts w:ascii="Wingdings" w:hAnsi="Wingdings" w:hint="default"/>
      </w:rPr>
    </w:lvl>
    <w:lvl w:ilvl="3" w:tplc="5F2A6134">
      <w:start w:val="1"/>
      <w:numFmt w:val="bullet"/>
      <w:lvlText w:val=""/>
      <w:lvlJc w:val="left"/>
      <w:pPr>
        <w:ind w:left="2880" w:hanging="360"/>
      </w:pPr>
      <w:rPr>
        <w:rFonts w:ascii="Symbol" w:hAnsi="Symbol" w:hint="default"/>
      </w:rPr>
    </w:lvl>
    <w:lvl w:ilvl="4" w:tplc="85AC88CE">
      <w:start w:val="1"/>
      <w:numFmt w:val="bullet"/>
      <w:lvlText w:val="o"/>
      <w:lvlJc w:val="left"/>
      <w:pPr>
        <w:ind w:left="3600" w:hanging="360"/>
      </w:pPr>
      <w:rPr>
        <w:rFonts w:ascii="Courier New" w:hAnsi="Courier New" w:hint="default"/>
      </w:rPr>
    </w:lvl>
    <w:lvl w:ilvl="5" w:tplc="E83A9AF0">
      <w:start w:val="1"/>
      <w:numFmt w:val="bullet"/>
      <w:lvlText w:val=""/>
      <w:lvlJc w:val="left"/>
      <w:pPr>
        <w:ind w:left="4320" w:hanging="360"/>
      </w:pPr>
      <w:rPr>
        <w:rFonts w:ascii="Wingdings" w:hAnsi="Wingdings" w:hint="default"/>
      </w:rPr>
    </w:lvl>
    <w:lvl w:ilvl="6" w:tplc="69B232B8">
      <w:start w:val="1"/>
      <w:numFmt w:val="bullet"/>
      <w:lvlText w:val=""/>
      <w:lvlJc w:val="left"/>
      <w:pPr>
        <w:ind w:left="5040" w:hanging="360"/>
      </w:pPr>
      <w:rPr>
        <w:rFonts w:ascii="Symbol" w:hAnsi="Symbol" w:hint="default"/>
      </w:rPr>
    </w:lvl>
    <w:lvl w:ilvl="7" w:tplc="2DCC659E">
      <w:start w:val="1"/>
      <w:numFmt w:val="bullet"/>
      <w:lvlText w:val="o"/>
      <w:lvlJc w:val="left"/>
      <w:pPr>
        <w:ind w:left="5760" w:hanging="360"/>
      </w:pPr>
      <w:rPr>
        <w:rFonts w:ascii="Courier New" w:hAnsi="Courier New" w:hint="default"/>
      </w:rPr>
    </w:lvl>
    <w:lvl w:ilvl="8" w:tplc="B3485278">
      <w:start w:val="1"/>
      <w:numFmt w:val="bullet"/>
      <w:lvlText w:val=""/>
      <w:lvlJc w:val="left"/>
      <w:pPr>
        <w:ind w:left="6480" w:hanging="360"/>
      </w:pPr>
      <w:rPr>
        <w:rFonts w:ascii="Wingdings" w:hAnsi="Wingdings" w:hint="default"/>
      </w:rPr>
    </w:lvl>
  </w:abstractNum>
  <w:abstractNum w:abstractNumId="2" w15:restartNumberingAfterBreak="0">
    <w:nsid w:val="08E11F0A"/>
    <w:multiLevelType w:val="hybridMultilevel"/>
    <w:tmpl w:val="8D5C6700"/>
    <w:lvl w:ilvl="0" w:tplc="CD724490">
      <w:start w:val="1"/>
      <w:numFmt w:val="bullet"/>
      <w:lvlText w:val=""/>
      <w:lvlJc w:val="left"/>
      <w:pPr>
        <w:ind w:left="720" w:hanging="360"/>
      </w:pPr>
      <w:rPr>
        <w:rFonts w:ascii="Symbol" w:hAnsi="Symbol" w:hint="default"/>
      </w:rPr>
    </w:lvl>
    <w:lvl w:ilvl="1" w:tplc="AD0C3B66">
      <w:start w:val="1"/>
      <w:numFmt w:val="bullet"/>
      <w:lvlText w:val="o"/>
      <w:lvlJc w:val="left"/>
      <w:pPr>
        <w:ind w:left="1440" w:hanging="360"/>
      </w:pPr>
      <w:rPr>
        <w:rFonts w:ascii="Courier New" w:hAnsi="Courier New" w:hint="default"/>
      </w:rPr>
    </w:lvl>
    <w:lvl w:ilvl="2" w:tplc="0A0E0558">
      <w:start w:val="1"/>
      <w:numFmt w:val="bullet"/>
      <w:lvlText w:val=""/>
      <w:lvlJc w:val="left"/>
      <w:pPr>
        <w:ind w:left="2160" w:hanging="360"/>
      </w:pPr>
      <w:rPr>
        <w:rFonts w:ascii="Wingdings" w:hAnsi="Wingdings" w:hint="default"/>
      </w:rPr>
    </w:lvl>
    <w:lvl w:ilvl="3" w:tplc="710068D2">
      <w:start w:val="1"/>
      <w:numFmt w:val="bullet"/>
      <w:lvlText w:val=""/>
      <w:lvlJc w:val="left"/>
      <w:pPr>
        <w:ind w:left="2880" w:hanging="360"/>
      </w:pPr>
      <w:rPr>
        <w:rFonts w:ascii="Symbol" w:hAnsi="Symbol" w:hint="default"/>
      </w:rPr>
    </w:lvl>
    <w:lvl w:ilvl="4" w:tplc="E0908726">
      <w:start w:val="1"/>
      <w:numFmt w:val="bullet"/>
      <w:lvlText w:val="o"/>
      <w:lvlJc w:val="left"/>
      <w:pPr>
        <w:ind w:left="3600" w:hanging="360"/>
      </w:pPr>
      <w:rPr>
        <w:rFonts w:ascii="Courier New" w:hAnsi="Courier New" w:hint="default"/>
      </w:rPr>
    </w:lvl>
    <w:lvl w:ilvl="5" w:tplc="6600AA76">
      <w:start w:val="1"/>
      <w:numFmt w:val="bullet"/>
      <w:lvlText w:val=""/>
      <w:lvlJc w:val="left"/>
      <w:pPr>
        <w:ind w:left="4320" w:hanging="360"/>
      </w:pPr>
      <w:rPr>
        <w:rFonts w:ascii="Wingdings" w:hAnsi="Wingdings" w:hint="default"/>
      </w:rPr>
    </w:lvl>
    <w:lvl w:ilvl="6" w:tplc="EFA07EF2">
      <w:start w:val="1"/>
      <w:numFmt w:val="bullet"/>
      <w:lvlText w:val=""/>
      <w:lvlJc w:val="left"/>
      <w:pPr>
        <w:ind w:left="5040" w:hanging="360"/>
      </w:pPr>
      <w:rPr>
        <w:rFonts w:ascii="Symbol" w:hAnsi="Symbol" w:hint="default"/>
      </w:rPr>
    </w:lvl>
    <w:lvl w:ilvl="7" w:tplc="7F2C2730">
      <w:start w:val="1"/>
      <w:numFmt w:val="bullet"/>
      <w:lvlText w:val="o"/>
      <w:lvlJc w:val="left"/>
      <w:pPr>
        <w:ind w:left="5760" w:hanging="360"/>
      </w:pPr>
      <w:rPr>
        <w:rFonts w:ascii="Courier New" w:hAnsi="Courier New" w:hint="default"/>
      </w:rPr>
    </w:lvl>
    <w:lvl w:ilvl="8" w:tplc="DB62EE08">
      <w:start w:val="1"/>
      <w:numFmt w:val="bullet"/>
      <w:lvlText w:val=""/>
      <w:lvlJc w:val="left"/>
      <w:pPr>
        <w:ind w:left="6480" w:hanging="360"/>
      </w:pPr>
      <w:rPr>
        <w:rFonts w:ascii="Wingdings" w:hAnsi="Wingdings" w:hint="default"/>
      </w:rPr>
    </w:lvl>
  </w:abstractNum>
  <w:abstractNum w:abstractNumId="3" w15:restartNumberingAfterBreak="0">
    <w:nsid w:val="092E6677"/>
    <w:multiLevelType w:val="multilevel"/>
    <w:tmpl w:val="6C80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F5FBCD"/>
    <w:multiLevelType w:val="hybridMultilevel"/>
    <w:tmpl w:val="D20EE1DE"/>
    <w:lvl w:ilvl="0" w:tplc="94AE7D88">
      <w:start w:val="1"/>
      <w:numFmt w:val="bullet"/>
      <w:lvlText w:val=""/>
      <w:lvlJc w:val="left"/>
      <w:pPr>
        <w:ind w:left="720" w:hanging="360"/>
      </w:pPr>
      <w:rPr>
        <w:rFonts w:ascii="Symbol" w:hAnsi="Symbol" w:hint="default"/>
      </w:rPr>
    </w:lvl>
    <w:lvl w:ilvl="1" w:tplc="69F2C8C2">
      <w:start w:val="1"/>
      <w:numFmt w:val="bullet"/>
      <w:lvlText w:val="o"/>
      <w:lvlJc w:val="left"/>
      <w:pPr>
        <w:ind w:left="1440" w:hanging="360"/>
      </w:pPr>
      <w:rPr>
        <w:rFonts w:ascii="Courier New" w:hAnsi="Courier New" w:hint="default"/>
      </w:rPr>
    </w:lvl>
    <w:lvl w:ilvl="2" w:tplc="780E2644">
      <w:start w:val="1"/>
      <w:numFmt w:val="bullet"/>
      <w:lvlText w:val=""/>
      <w:lvlJc w:val="left"/>
      <w:pPr>
        <w:ind w:left="2160" w:hanging="360"/>
      </w:pPr>
      <w:rPr>
        <w:rFonts w:ascii="Wingdings" w:hAnsi="Wingdings" w:hint="default"/>
      </w:rPr>
    </w:lvl>
    <w:lvl w:ilvl="3" w:tplc="619C1A40">
      <w:start w:val="1"/>
      <w:numFmt w:val="bullet"/>
      <w:lvlText w:val=""/>
      <w:lvlJc w:val="left"/>
      <w:pPr>
        <w:ind w:left="2880" w:hanging="360"/>
      </w:pPr>
      <w:rPr>
        <w:rFonts w:ascii="Symbol" w:hAnsi="Symbol" w:hint="default"/>
      </w:rPr>
    </w:lvl>
    <w:lvl w:ilvl="4" w:tplc="9160AAC4">
      <w:start w:val="1"/>
      <w:numFmt w:val="bullet"/>
      <w:lvlText w:val="o"/>
      <w:lvlJc w:val="left"/>
      <w:pPr>
        <w:ind w:left="3600" w:hanging="360"/>
      </w:pPr>
      <w:rPr>
        <w:rFonts w:ascii="Courier New" w:hAnsi="Courier New" w:hint="default"/>
      </w:rPr>
    </w:lvl>
    <w:lvl w:ilvl="5" w:tplc="CA0A8836">
      <w:start w:val="1"/>
      <w:numFmt w:val="bullet"/>
      <w:lvlText w:val=""/>
      <w:lvlJc w:val="left"/>
      <w:pPr>
        <w:ind w:left="4320" w:hanging="360"/>
      </w:pPr>
      <w:rPr>
        <w:rFonts w:ascii="Wingdings" w:hAnsi="Wingdings" w:hint="default"/>
      </w:rPr>
    </w:lvl>
    <w:lvl w:ilvl="6" w:tplc="14E03706">
      <w:start w:val="1"/>
      <w:numFmt w:val="bullet"/>
      <w:lvlText w:val=""/>
      <w:lvlJc w:val="left"/>
      <w:pPr>
        <w:ind w:left="5040" w:hanging="360"/>
      </w:pPr>
      <w:rPr>
        <w:rFonts w:ascii="Symbol" w:hAnsi="Symbol" w:hint="default"/>
      </w:rPr>
    </w:lvl>
    <w:lvl w:ilvl="7" w:tplc="5B32E0F6">
      <w:start w:val="1"/>
      <w:numFmt w:val="bullet"/>
      <w:lvlText w:val="o"/>
      <w:lvlJc w:val="left"/>
      <w:pPr>
        <w:ind w:left="5760" w:hanging="360"/>
      </w:pPr>
      <w:rPr>
        <w:rFonts w:ascii="Courier New" w:hAnsi="Courier New" w:hint="default"/>
      </w:rPr>
    </w:lvl>
    <w:lvl w:ilvl="8" w:tplc="E5F6A696">
      <w:start w:val="1"/>
      <w:numFmt w:val="bullet"/>
      <w:lvlText w:val=""/>
      <w:lvlJc w:val="left"/>
      <w:pPr>
        <w:ind w:left="6480" w:hanging="360"/>
      </w:pPr>
      <w:rPr>
        <w:rFonts w:ascii="Wingdings" w:hAnsi="Wingdings" w:hint="default"/>
      </w:rPr>
    </w:lvl>
  </w:abstractNum>
  <w:abstractNum w:abstractNumId="5" w15:restartNumberingAfterBreak="0">
    <w:nsid w:val="0BCD73FC"/>
    <w:multiLevelType w:val="multilevel"/>
    <w:tmpl w:val="B94C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44247E"/>
    <w:multiLevelType w:val="hybridMultilevel"/>
    <w:tmpl w:val="56C07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677976"/>
    <w:multiLevelType w:val="hybridMultilevel"/>
    <w:tmpl w:val="E3360A92"/>
    <w:lvl w:ilvl="0" w:tplc="94AE7D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D679A2"/>
    <w:multiLevelType w:val="hybridMultilevel"/>
    <w:tmpl w:val="510A5A9E"/>
    <w:lvl w:ilvl="0" w:tplc="D7CA0F78">
      <w:start w:val="1"/>
      <w:numFmt w:val="bullet"/>
      <w:pStyle w:val="Normalbulletsublist"/>
      <w:lvlText w:val="–"/>
      <w:lvlJc w:val="left"/>
      <w:pPr>
        <w:tabs>
          <w:tab w:val="num" w:pos="567"/>
        </w:tabs>
        <w:ind w:left="567" w:hanging="283"/>
      </w:pPr>
      <w:rPr>
        <w:rFonts w:ascii="Arial" w:hAnsi="Arial" w:hint="default"/>
        <w:b w:val="0"/>
        <w:i w:val="0"/>
        <w:caps w:val="0"/>
        <w:strike w:val="0"/>
        <w:dstrike w:val="0"/>
        <w:vanish w:val="0"/>
        <w:color w:val="595959"/>
        <w:sz w:val="24"/>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1C7240"/>
    <w:multiLevelType w:val="multilevel"/>
    <w:tmpl w:val="7EE21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842EAB"/>
    <w:multiLevelType w:val="multilevel"/>
    <w:tmpl w:val="FFF8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556274"/>
    <w:multiLevelType w:val="hybridMultilevel"/>
    <w:tmpl w:val="A14A134E"/>
    <w:lvl w:ilvl="0" w:tplc="FFFFFFFF">
      <w:start w:val="1"/>
      <w:numFmt w:val="bullet"/>
      <w:pStyle w:val="Normalbulletlist"/>
      <w:lvlText w:val="•"/>
      <w:lvlJc w:val="left"/>
      <w:pPr>
        <w:tabs>
          <w:tab w:val="num" w:pos="284"/>
        </w:tabs>
        <w:ind w:left="284" w:hanging="284"/>
      </w:pPr>
      <w:rPr>
        <w:rFonts w:ascii="Arial" w:hAnsi="Arial" w:hint="default"/>
        <w:b w:val="0"/>
        <w:i w:val="0"/>
        <w:caps w:val="0"/>
        <w:strike w:val="0"/>
        <w:dstrike w:val="0"/>
        <w:vanish w:val="0"/>
        <w:color w:val="3C3AFF"/>
        <w:position w:val="-4"/>
        <w:sz w:val="32"/>
        <w:u w:val="none"/>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3456D3"/>
    <w:multiLevelType w:val="multilevel"/>
    <w:tmpl w:val="25C8C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834145"/>
    <w:multiLevelType w:val="multilevel"/>
    <w:tmpl w:val="5782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3D40D0"/>
    <w:multiLevelType w:val="multilevel"/>
    <w:tmpl w:val="75C68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DA3E1E"/>
    <w:multiLevelType w:val="multilevel"/>
    <w:tmpl w:val="9C58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C30511"/>
    <w:multiLevelType w:val="hybridMultilevel"/>
    <w:tmpl w:val="DD0E0F12"/>
    <w:lvl w:ilvl="0" w:tplc="84FA111E">
      <w:start w:val="1"/>
      <w:numFmt w:val="bullet"/>
      <w:lvlText w:val=""/>
      <w:lvlJc w:val="left"/>
      <w:pPr>
        <w:ind w:left="720" w:hanging="360"/>
      </w:pPr>
      <w:rPr>
        <w:rFonts w:ascii="Symbol" w:hAnsi="Symbol" w:hint="default"/>
      </w:rPr>
    </w:lvl>
    <w:lvl w:ilvl="1" w:tplc="0FDA9C3A">
      <w:start w:val="1"/>
      <w:numFmt w:val="bullet"/>
      <w:lvlText w:val="o"/>
      <w:lvlJc w:val="left"/>
      <w:pPr>
        <w:ind w:left="1440" w:hanging="360"/>
      </w:pPr>
      <w:rPr>
        <w:rFonts w:ascii="Courier New" w:hAnsi="Courier New" w:hint="default"/>
      </w:rPr>
    </w:lvl>
    <w:lvl w:ilvl="2" w:tplc="C35C4312">
      <w:start w:val="1"/>
      <w:numFmt w:val="bullet"/>
      <w:lvlText w:val=""/>
      <w:lvlJc w:val="left"/>
      <w:pPr>
        <w:ind w:left="2160" w:hanging="360"/>
      </w:pPr>
      <w:rPr>
        <w:rFonts w:ascii="Wingdings" w:hAnsi="Wingdings" w:hint="default"/>
      </w:rPr>
    </w:lvl>
    <w:lvl w:ilvl="3" w:tplc="649C1EBA">
      <w:start w:val="1"/>
      <w:numFmt w:val="bullet"/>
      <w:lvlText w:val=""/>
      <w:lvlJc w:val="left"/>
      <w:pPr>
        <w:ind w:left="2880" w:hanging="360"/>
      </w:pPr>
      <w:rPr>
        <w:rFonts w:ascii="Symbol" w:hAnsi="Symbol" w:hint="default"/>
      </w:rPr>
    </w:lvl>
    <w:lvl w:ilvl="4" w:tplc="4B043B5C">
      <w:start w:val="1"/>
      <w:numFmt w:val="bullet"/>
      <w:lvlText w:val="o"/>
      <w:lvlJc w:val="left"/>
      <w:pPr>
        <w:ind w:left="3600" w:hanging="360"/>
      </w:pPr>
      <w:rPr>
        <w:rFonts w:ascii="Courier New" w:hAnsi="Courier New" w:hint="default"/>
      </w:rPr>
    </w:lvl>
    <w:lvl w:ilvl="5" w:tplc="C6788D1C">
      <w:start w:val="1"/>
      <w:numFmt w:val="bullet"/>
      <w:lvlText w:val=""/>
      <w:lvlJc w:val="left"/>
      <w:pPr>
        <w:ind w:left="4320" w:hanging="360"/>
      </w:pPr>
      <w:rPr>
        <w:rFonts w:ascii="Wingdings" w:hAnsi="Wingdings" w:hint="default"/>
      </w:rPr>
    </w:lvl>
    <w:lvl w:ilvl="6" w:tplc="F75C1968">
      <w:start w:val="1"/>
      <w:numFmt w:val="bullet"/>
      <w:lvlText w:val=""/>
      <w:lvlJc w:val="left"/>
      <w:pPr>
        <w:ind w:left="5040" w:hanging="360"/>
      </w:pPr>
      <w:rPr>
        <w:rFonts w:ascii="Symbol" w:hAnsi="Symbol" w:hint="default"/>
      </w:rPr>
    </w:lvl>
    <w:lvl w:ilvl="7" w:tplc="2C8672C0">
      <w:start w:val="1"/>
      <w:numFmt w:val="bullet"/>
      <w:lvlText w:val="o"/>
      <w:lvlJc w:val="left"/>
      <w:pPr>
        <w:ind w:left="5760" w:hanging="360"/>
      </w:pPr>
      <w:rPr>
        <w:rFonts w:ascii="Courier New" w:hAnsi="Courier New" w:hint="default"/>
      </w:rPr>
    </w:lvl>
    <w:lvl w:ilvl="8" w:tplc="8F0C6196">
      <w:start w:val="1"/>
      <w:numFmt w:val="bullet"/>
      <w:lvlText w:val=""/>
      <w:lvlJc w:val="left"/>
      <w:pPr>
        <w:ind w:left="6480" w:hanging="360"/>
      </w:pPr>
      <w:rPr>
        <w:rFonts w:ascii="Wingdings" w:hAnsi="Wingdings" w:hint="default"/>
      </w:rPr>
    </w:lvl>
  </w:abstractNum>
  <w:abstractNum w:abstractNumId="17" w15:restartNumberingAfterBreak="0">
    <w:nsid w:val="217089B6"/>
    <w:multiLevelType w:val="hybridMultilevel"/>
    <w:tmpl w:val="09266A66"/>
    <w:lvl w:ilvl="0" w:tplc="3E327810">
      <w:start w:val="1"/>
      <w:numFmt w:val="bullet"/>
      <w:lvlText w:val=""/>
      <w:lvlJc w:val="left"/>
      <w:pPr>
        <w:ind w:left="720" w:hanging="360"/>
      </w:pPr>
      <w:rPr>
        <w:rFonts w:ascii="Symbol" w:hAnsi="Symbol" w:hint="default"/>
      </w:rPr>
    </w:lvl>
    <w:lvl w:ilvl="1" w:tplc="8242957A">
      <w:start w:val="1"/>
      <w:numFmt w:val="bullet"/>
      <w:lvlText w:val="o"/>
      <w:lvlJc w:val="left"/>
      <w:pPr>
        <w:ind w:left="1440" w:hanging="360"/>
      </w:pPr>
      <w:rPr>
        <w:rFonts w:ascii="Courier New" w:hAnsi="Courier New" w:hint="default"/>
      </w:rPr>
    </w:lvl>
    <w:lvl w:ilvl="2" w:tplc="CE426CEC">
      <w:start w:val="1"/>
      <w:numFmt w:val="bullet"/>
      <w:lvlText w:val=""/>
      <w:lvlJc w:val="left"/>
      <w:pPr>
        <w:ind w:left="2160" w:hanging="360"/>
      </w:pPr>
      <w:rPr>
        <w:rFonts w:ascii="Wingdings" w:hAnsi="Wingdings" w:hint="default"/>
      </w:rPr>
    </w:lvl>
    <w:lvl w:ilvl="3" w:tplc="19AC451E">
      <w:start w:val="1"/>
      <w:numFmt w:val="bullet"/>
      <w:lvlText w:val=""/>
      <w:lvlJc w:val="left"/>
      <w:pPr>
        <w:ind w:left="2880" w:hanging="360"/>
      </w:pPr>
      <w:rPr>
        <w:rFonts w:ascii="Symbol" w:hAnsi="Symbol" w:hint="default"/>
      </w:rPr>
    </w:lvl>
    <w:lvl w:ilvl="4" w:tplc="DEB09D42">
      <w:start w:val="1"/>
      <w:numFmt w:val="bullet"/>
      <w:lvlText w:val="o"/>
      <w:lvlJc w:val="left"/>
      <w:pPr>
        <w:ind w:left="3600" w:hanging="360"/>
      </w:pPr>
      <w:rPr>
        <w:rFonts w:ascii="Courier New" w:hAnsi="Courier New" w:hint="default"/>
      </w:rPr>
    </w:lvl>
    <w:lvl w:ilvl="5" w:tplc="855209DE">
      <w:start w:val="1"/>
      <w:numFmt w:val="bullet"/>
      <w:lvlText w:val=""/>
      <w:lvlJc w:val="left"/>
      <w:pPr>
        <w:ind w:left="4320" w:hanging="360"/>
      </w:pPr>
      <w:rPr>
        <w:rFonts w:ascii="Wingdings" w:hAnsi="Wingdings" w:hint="default"/>
      </w:rPr>
    </w:lvl>
    <w:lvl w:ilvl="6" w:tplc="E18084EC">
      <w:start w:val="1"/>
      <w:numFmt w:val="bullet"/>
      <w:lvlText w:val=""/>
      <w:lvlJc w:val="left"/>
      <w:pPr>
        <w:ind w:left="5040" w:hanging="360"/>
      </w:pPr>
      <w:rPr>
        <w:rFonts w:ascii="Symbol" w:hAnsi="Symbol" w:hint="default"/>
      </w:rPr>
    </w:lvl>
    <w:lvl w:ilvl="7" w:tplc="EDC42A4E">
      <w:start w:val="1"/>
      <w:numFmt w:val="bullet"/>
      <w:lvlText w:val="o"/>
      <w:lvlJc w:val="left"/>
      <w:pPr>
        <w:ind w:left="5760" w:hanging="360"/>
      </w:pPr>
      <w:rPr>
        <w:rFonts w:ascii="Courier New" w:hAnsi="Courier New" w:hint="default"/>
      </w:rPr>
    </w:lvl>
    <w:lvl w:ilvl="8" w:tplc="62EEC184">
      <w:start w:val="1"/>
      <w:numFmt w:val="bullet"/>
      <w:lvlText w:val=""/>
      <w:lvlJc w:val="left"/>
      <w:pPr>
        <w:ind w:left="6480" w:hanging="360"/>
      </w:pPr>
      <w:rPr>
        <w:rFonts w:ascii="Wingdings" w:hAnsi="Wingdings" w:hint="default"/>
      </w:rPr>
    </w:lvl>
  </w:abstractNum>
  <w:abstractNum w:abstractNumId="18" w15:restartNumberingAfterBreak="0">
    <w:nsid w:val="218AE10B"/>
    <w:multiLevelType w:val="hybridMultilevel"/>
    <w:tmpl w:val="5722366E"/>
    <w:lvl w:ilvl="0" w:tplc="653E7704">
      <w:start w:val="1"/>
      <w:numFmt w:val="bullet"/>
      <w:lvlText w:val=""/>
      <w:lvlJc w:val="left"/>
      <w:pPr>
        <w:ind w:left="720" w:hanging="360"/>
      </w:pPr>
      <w:rPr>
        <w:rFonts w:ascii="Symbol" w:hAnsi="Symbol" w:hint="default"/>
      </w:rPr>
    </w:lvl>
    <w:lvl w:ilvl="1" w:tplc="31304424">
      <w:start w:val="1"/>
      <w:numFmt w:val="bullet"/>
      <w:lvlText w:val="o"/>
      <w:lvlJc w:val="left"/>
      <w:pPr>
        <w:ind w:left="1440" w:hanging="360"/>
      </w:pPr>
      <w:rPr>
        <w:rFonts w:ascii="Courier New" w:hAnsi="Courier New" w:hint="default"/>
      </w:rPr>
    </w:lvl>
    <w:lvl w:ilvl="2" w:tplc="7C706D24">
      <w:start w:val="1"/>
      <w:numFmt w:val="bullet"/>
      <w:lvlText w:val=""/>
      <w:lvlJc w:val="left"/>
      <w:pPr>
        <w:ind w:left="2160" w:hanging="360"/>
      </w:pPr>
      <w:rPr>
        <w:rFonts w:ascii="Wingdings" w:hAnsi="Wingdings" w:hint="default"/>
      </w:rPr>
    </w:lvl>
    <w:lvl w:ilvl="3" w:tplc="74321AD6">
      <w:start w:val="1"/>
      <w:numFmt w:val="bullet"/>
      <w:lvlText w:val=""/>
      <w:lvlJc w:val="left"/>
      <w:pPr>
        <w:ind w:left="2880" w:hanging="360"/>
      </w:pPr>
      <w:rPr>
        <w:rFonts w:ascii="Symbol" w:hAnsi="Symbol" w:hint="default"/>
      </w:rPr>
    </w:lvl>
    <w:lvl w:ilvl="4" w:tplc="C8027E4C">
      <w:start w:val="1"/>
      <w:numFmt w:val="bullet"/>
      <w:lvlText w:val="o"/>
      <w:lvlJc w:val="left"/>
      <w:pPr>
        <w:ind w:left="3600" w:hanging="360"/>
      </w:pPr>
      <w:rPr>
        <w:rFonts w:ascii="Courier New" w:hAnsi="Courier New" w:hint="default"/>
      </w:rPr>
    </w:lvl>
    <w:lvl w:ilvl="5" w:tplc="B672ACD8">
      <w:start w:val="1"/>
      <w:numFmt w:val="bullet"/>
      <w:lvlText w:val=""/>
      <w:lvlJc w:val="left"/>
      <w:pPr>
        <w:ind w:left="4320" w:hanging="360"/>
      </w:pPr>
      <w:rPr>
        <w:rFonts w:ascii="Wingdings" w:hAnsi="Wingdings" w:hint="default"/>
      </w:rPr>
    </w:lvl>
    <w:lvl w:ilvl="6" w:tplc="8196D5EC">
      <w:start w:val="1"/>
      <w:numFmt w:val="bullet"/>
      <w:lvlText w:val=""/>
      <w:lvlJc w:val="left"/>
      <w:pPr>
        <w:ind w:left="5040" w:hanging="360"/>
      </w:pPr>
      <w:rPr>
        <w:rFonts w:ascii="Symbol" w:hAnsi="Symbol" w:hint="default"/>
      </w:rPr>
    </w:lvl>
    <w:lvl w:ilvl="7" w:tplc="3700863C">
      <w:start w:val="1"/>
      <w:numFmt w:val="bullet"/>
      <w:lvlText w:val="o"/>
      <w:lvlJc w:val="left"/>
      <w:pPr>
        <w:ind w:left="5760" w:hanging="360"/>
      </w:pPr>
      <w:rPr>
        <w:rFonts w:ascii="Courier New" w:hAnsi="Courier New" w:hint="default"/>
      </w:rPr>
    </w:lvl>
    <w:lvl w:ilvl="8" w:tplc="37B20508">
      <w:start w:val="1"/>
      <w:numFmt w:val="bullet"/>
      <w:lvlText w:val=""/>
      <w:lvlJc w:val="left"/>
      <w:pPr>
        <w:ind w:left="6480" w:hanging="360"/>
      </w:pPr>
      <w:rPr>
        <w:rFonts w:ascii="Wingdings" w:hAnsi="Wingdings" w:hint="default"/>
      </w:rPr>
    </w:lvl>
  </w:abstractNum>
  <w:abstractNum w:abstractNumId="19" w15:restartNumberingAfterBreak="0">
    <w:nsid w:val="2BC13CA7"/>
    <w:multiLevelType w:val="multilevel"/>
    <w:tmpl w:val="0296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00FDD9"/>
    <w:multiLevelType w:val="hybridMultilevel"/>
    <w:tmpl w:val="BE3A68A8"/>
    <w:lvl w:ilvl="0" w:tplc="52480F50">
      <w:start w:val="1"/>
      <w:numFmt w:val="bullet"/>
      <w:lvlText w:val=""/>
      <w:lvlJc w:val="left"/>
      <w:pPr>
        <w:ind w:left="720" w:hanging="360"/>
      </w:pPr>
      <w:rPr>
        <w:rFonts w:ascii="Symbol" w:hAnsi="Symbol" w:hint="default"/>
      </w:rPr>
    </w:lvl>
    <w:lvl w:ilvl="1" w:tplc="F0B63B28">
      <w:start w:val="1"/>
      <w:numFmt w:val="bullet"/>
      <w:lvlText w:val="o"/>
      <w:lvlJc w:val="left"/>
      <w:pPr>
        <w:ind w:left="1440" w:hanging="360"/>
      </w:pPr>
      <w:rPr>
        <w:rFonts w:ascii="Courier New" w:hAnsi="Courier New" w:hint="default"/>
      </w:rPr>
    </w:lvl>
    <w:lvl w:ilvl="2" w:tplc="CFBE59D6">
      <w:start w:val="1"/>
      <w:numFmt w:val="bullet"/>
      <w:lvlText w:val=""/>
      <w:lvlJc w:val="left"/>
      <w:pPr>
        <w:ind w:left="2160" w:hanging="360"/>
      </w:pPr>
      <w:rPr>
        <w:rFonts w:ascii="Wingdings" w:hAnsi="Wingdings" w:hint="default"/>
      </w:rPr>
    </w:lvl>
    <w:lvl w:ilvl="3" w:tplc="F8ECF7CC">
      <w:start w:val="1"/>
      <w:numFmt w:val="bullet"/>
      <w:lvlText w:val=""/>
      <w:lvlJc w:val="left"/>
      <w:pPr>
        <w:ind w:left="2880" w:hanging="360"/>
      </w:pPr>
      <w:rPr>
        <w:rFonts w:ascii="Symbol" w:hAnsi="Symbol" w:hint="default"/>
      </w:rPr>
    </w:lvl>
    <w:lvl w:ilvl="4" w:tplc="E8B86584">
      <w:start w:val="1"/>
      <w:numFmt w:val="bullet"/>
      <w:lvlText w:val="o"/>
      <w:lvlJc w:val="left"/>
      <w:pPr>
        <w:ind w:left="3600" w:hanging="360"/>
      </w:pPr>
      <w:rPr>
        <w:rFonts w:ascii="Courier New" w:hAnsi="Courier New" w:hint="default"/>
      </w:rPr>
    </w:lvl>
    <w:lvl w:ilvl="5" w:tplc="16E47BEC">
      <w:start w:val="1"/>
      <w:numFmt w:val="bullet"/>
      <w:lvlText w:val=""/>
      <w:lvlJc w:val="left"/>
      <w:pPr>
        <w:ind w:left="4320" w:hanging="360"/>
      </w:pPr>
      <w:rPr>
        <w:rFonts w:ascii="Wingdings" w:hAnsi="Wingdings" w:hint="default"/>
      </w:rPr>
    </w:lvl>
    <w:lvl w:ilvl="6" w:tplc="A3406FC6">
      <w:start w:val="1"/>
      <w:numFmt w:val="bullet"/>
      <w:lvlText w:val=""/>
      <w:lvlJc w:val="left"/>
      <w:pPr>
        <w:ind w:left="5040" w:hanging="360"/>
      </w:pPr>
      <w:rPr>
        <w:rFonts w:ascii="Symbol" w:hAnsi="Symbol" w:hint="default"/>
      </w:rPr>
    </w:lvl>
    <w:lvl w:ilvl="7" w:tplc="7CFEC056">
      <w:start w:val="1"/>
      <w:numFmt w:val="bullet"/>
      <w:lvlText w:val="o"/>
      <w:lvlJc w:val="left"/>
      <w:pPr>
        <w:ind w:left="5760" w:hanging="360"/>
      </w:pPr>
      <w:rPr>
        <w:rFonts w:ascii="Courier New" w:hAnsi="Courier New" w:hint="default"/>
      </w:rPr>
    </w:lvl>
    <w:lvl w:ilvl="8" w:tplc="25C6AA0E">
      <w:start w:val="1"/>
      <w:numFmt w:val="bullet"/>
      <w:lvlText w:val=""/>
      <w:lvlJc w:val="left"/>
      <w:pPr>
        <w:ind w:left="6480" w:hanging="360"/>
      </w:pPr>
      <w:rPr>
        <w:rFonts w:ascii="Wingdings" w:hAnsi="Wingdings" w:hint="default"/>
      </w:rPr>
    </w:lvl>
  </w:abstractNum>
  <w:abstractNum w:abstractNumId="21" w15:restartNumberingAfterBreak="0">
    <w:nsid w:val="31170ACB"/>
    <w:multiLevelType w:val="hybridMultilevel"/>
    <w:tmpl w:val="63029AC8"/>
    <w:lvl w:ilvl="0" w:tplc="76FE7E7C">
      <w:start w:val="1"/>
      <w:numFmt w:val="bullet"/>
      <w:lvlText w:val=""/>
      <w:lvlJc w:val="left"/>
      <w:pPr>
        <w:ind w:left="720" w:hanging="360"/>
      </w:pPr>
      <w:rPr>
        <w:rFonts w:ascii="Symbol" w:hAnsi="Symbol" w:hint="default"/>
      </w:rPr>
    </w:lvl>
    <w:lvl w:ilvl="1" w:tplc="FE6CF9F0">
      <w:start w:val="1"/>
      <w:numFmt w:val="bullet"/>
      <w:lvlText w:val="o"/>
      <w:lvlJc w:val="left"/>
      <w:pPr>
        <w:ind w:left="1440" w:hanging="360"/>
      </w:pPr>
      <w:rPr>
        <w:rFonts w:ascii="Courier New" w:hAnsi="Courier New" w:hint="default"/>
      </w:rPr>
    </w:lvl>
    <w:lvl w:ilvl="2" w:tplc="134ED3B8">
      <w:start w:val="1"/>
      <w:numFmt w:val="bullet"/>
      <w:lvlText w:val=""/>
      <w:lvlJc w:val="left"/>
      <w:pPr>
        <w:ind w:left="2160" w:hanging="360"/>
      </w:pPr>
      <w:rPr>
        <w:rFonts w:ascii="Wingdings" w:hAnsi="Wingdings" w:hint="default"/>
      </w:rPr>
    </w:lvl>
    <w:lvl w:ilvl="3" w:tplc="BAA033F6">
      <w:start w:val="1"/>
      <w:numFmt w:val="bullet"/>
      <w:lvlText w:val=""/>
      <w:lvlJc w:val="left"/>
      <w:pPr>
        <w:ind w:left="2880" w:hanging="360"/>
      </w:pPr>
      <w:rPr>
        <w:rFonts w:ascii="Symbol" w:hAnsi="Symbol" w:hint="default"/>
      </w:rPr>
    </w:lvl>
    <w:lvl w:ilvl="4" w:tplc="F1EC9C04">
      <w:start w:val="1"/>
      <w:numFmt w:val="bullet"/>
      <w:lvlText w:val="o"/>
      <w:lvlJc w:val="left"/>
      <w:pPr>
        <w:ind w:left="3600" w:hanging="360"/>
      </w:pPr>
      <w:rPr>
        <w:rFonts w:ascii="Courier New" w:hAnsi="Courier New" w:hint="default"/>
      </w:rPr>
    </w:lvl>
    <w:lvl w:ilvl="5" w:tplc="AF5AB37A">
      <w:start w:val="1"/>
      <w:numFmt w:val="bullet"/>
      <w:lvlText w:val=""/>
      <w:lvlJc w:val="left"/>
      <w:pPr>
        <w:ind w:left="4320" w:hanging="360"/>
      </w:pPr>
      <w:rPr>
        <w:rFonts w:ascii="Wingdings" w:hAnsi="Wingdings" w:hint="default"/>
      </w:rPr>
    </w:lvl>
    <w:lvl w:ilvl="6" w:tplc="D5B4FE76">
      <w:start w:val="1"/>
      <w:numFmt w:val="bullet"/>
      <w:lvlText w:val=""/>
      <w:lvlJc w:val="left"/>
      <w:pPr>
        <w:ind w:left="5040" w:hanging="360"/>
      </w:pPr>
      <w:rPr>
        <w:rFonts w:ascii="Symbol" w:hAnsi="Symbol" w:hint="default"/>
      </w:rPr>
    </w:lvl>
    <w:lvl w:ilvl="7" w:tplc="B5E80852">
      <w:start w:val="1"/>
      <w:numFmt w:val="bullet"/>
      <w:lvlText w:val="o"/>
      <w:lvlJc w:val="left"/>
      <w:pPr>
        <w:ind w:left="5760" w:hanging="360"/>
      </w:pPr>
      <w:rPr>
        <w:rFonts w:ascii="Courier New" w:hAnsi="Courier New" w:hint="default"/>
      </w:rPr>
    </w:lvl>
    <w:lvl w:ilvl="8" w:tplc="7D80F5DC">
      <w:start w:val="1"/>
      <w:numFmt w:val="bullet"/>
      <w:lvlText w:val=""/>
      <w:lvlJc w:val="left"/>
      <w:pPr>
        <w:ind w:left="6480" w:hanging="360"/>
      </w:pPr>
      <w:rPr>
        <w:rFonts w:ascii="Wingdings" w:hAnsi="Wingdings" w:hint="default"/>
      </w:rPr>
    </w:lvl>
  </w:abstractNum>
  <w:abstractNum w:abstractNumId="22" w15:restartNumberingAfterBreak="0">
    <w:nsid w:val="3358067E"/>
    <w:multiLevelType w:val="hybridMultilevel"/>
    <w:tmpl w:val="6A420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1E0E59"/>
    <w:multiLevelType w:val="multilevel"/>
    <w:tmpl w:val="58B2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5B7BD6"/>
    <w:multiLevelType w:val="multilevel"/>
    <w:tmpl w:val="0B7A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4864C6"/>
    <w:multiLevelType w:val="multilevel"/>
    <w:tmpl w:val="8A3E0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842095"/>
    <w:multiLevelType w:val="hybridMultilevel"/>
    <w:tmpl w:val="95160772"/>
    <w:lvl w:ilvl="0" w:tplc="D03E6C14">
      <w:start w:val="1"/>
      <w:numFmt w:val="decimal"/>
      <w:pStyle w:val="Normalnumberedlist"/>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5AF376"/>
    <w:multiLevelType w:val="hybridMultilevel"/>
    <w:tmpl w:val="5F34AAA8"/>
    <w:lvl w:ilvl="0" w:tplc="9D6A87BA">
      <w:start w:val="1"/>
      <w:numFmt w:val="bullet"/>
      <w:lvlText w:val=""/>
      <w:lvlJc w:val="left"/>
      <w:pPr>
        <w:ind w:left="720" w:hanging="360"/>
      </w:pPr>
      <w:rPr>
        <w:rFonts w:ascii="Symbol" w:hAnsi="Symbol" w:hint="default"/>
      </w:rPr>
    </w:lvl>
    <w:lvl w:ilvl="1" w:tplc="8B70BF18">
      <w:start w:val="1"/>
      <w:numFmt w:val="bullet"/>
      <w:lvlText w:val="o"/>
      <w:lvlJc w:val="left"/>
      <w:pPr>
        <w:ind w:left="1440" w:hanging="360"/>
      </w:pPr>
      <w:rPr>
        <w:rFonts w:ascii="Courier New" w:hAnsi="Courier New" w:hint="default"/>
      </w:rPr>
    </w:lvl>
    <w:lvl w:ilvl="2" w:tplc="7A104F2C">
      <w:start w:val="1"/>
      <w:numFmt w:val="bullet"/>
      <w:lvlText w:val=""/>
      <w:lvlJc w:val="left"/>
      <w:pPr>
        <w:ind w:left="2160" w:hanging="360"/>
      </w:pPr>
      <w:rPr>
        <w:rFonts w:ascii="Wingdings" w:hAnsi="Wingdings" w:hint="default"/>
      </w:rPr>
    </w:lvl>
    <w:lvl w:ilvl="3" w:tplc="D9040BAA">
      <w:start w:val="1"/>
      <w:numFmt w:val="bullet"/>
      <w:lvlText w:val=""/>
      <w:lvlJc w:val="left"/>
      <w:pPr>
        <w:ind w:left="2880" w:hanging="360"/>
      </w:pPr>
      <w:rPr>
        <w:rFonts w:ascii="Symbol" w:hAnsi="Symbol" w:hint="default"/>
      </w:rPr>
    </w:lvl>
    <w:lvl w:ilvl="4" w:tplc="F8F6A8DE">
      <w:start w:val="1"/>
      <w:numFmt w:val="bullet"/>
      <w:lvlText w:val="o"/>
      <w:lvlJc w:val="left"/>
      <w:pPr>
        <w:ind w:left="3600" w:hanging="360"/>
      </w:pPr>
      <w:rPr>
        <w:rFonts w:ascii="Courier New" w:hAnsi="Courier New" w:hint="default"/>
      </w:rPr>
    </w:lvl>
    <w:lvl w:ilvl="5" w:tplc="E0D28E9C">
      <w:start w:val="1"/>
      <w:numFmt w:val="bullet"/>
      <w:lvlText w:val=""/>
      <w:lvlJc w:val="left"/>
      <w:pPr>
        <w:ind w:left="4320" w:hanging="360"/>
      </w:pPr>
      <w:rPr>
        <w:rFonts w:ascii="Wingdings" w:hAnsi="Wingdings" w:hint="default"/>
      </w:rPr>
    </w:lvl>
    <w:lvl w:ilvl="6" w:tplc="7AEEA16C">
      <w:start w:val="1"/>
      <w:numFmt w:val="bullet"/>
      <w:lvlText w:val=""/>
      <w:lvlJc w:val="left"/>
      <w:pPr>
        <w:ind w:left="5040" w:hanging="360"/>
      </w:pPr>
      <w:rPr>
        <w:rFonts w:ascii="Symbol" w:hAnsi="Symbol" w:hint="default"/>
      </w:rPr>
    </w:lvl>
    <w:lvl w:ilvl="7" w:tplc="1CC884EA">
      <w:start w:val="1"/>
      <w:numFmt w:val="bullet"/>
      <w:lvlText w:val="o"/>
      <w:lvlJc w:val="left"/>
      <w:pPr>
        <w:ind w:left="5760" w:hanging="360"/>
      </w:pPr>
      <w:rPr>
        <w:rFonts w:ascii="Courier New" w:hAnsi="Courier New" w:hint="default"/>
      </w:rPr>
    </w:lvl>
    <w:lvl w:ilvl="8" w:tplc="74264436">
      <w:start w:val="1"/>
      <w:numFmt w:val="bullet"/>
      <w:lvlText w:val=""/>
      <w:lvlJc w:val="left"/>
      <w:pPr>
        <w:ind w:left="6480" w:hanging="360"/>
      </w:pPr>
      <w:rPr>
        <w:rFonts w:ascii="Wingdings" w:hAnsi="Wingdings" w:hint="default"/>
      </w:rPr>
    </w:lvl>
  </w:abstractNum>
  <w:abstractNum w:abstractNumId="28" w15:restartNumberingAfterBreak="0">
    <w:nsid w:val="43AD0511"/>
    <w:multiLevelType w:val="multilevel"/>
    <w:tmpl w:val="0CF6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65A32CD"/>
    <w:multiLevelType w:val="hybridMultilevel"/>
    <w:tmpl w:val="553091CE"/>
    <w:lvl w:ilvl="0" w:tplc="94AE7D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B60B0E"/>
    <w:multiLevelType w:val="hybridMultilevel"/>
    <w:tmpl w:val="83D02894"/>
    <w:lvl w:ilvl="0" w:tplc="94AE7D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A13CE9"/>
    <w:multiLevelType w:val="multilevel"/>
    <w:tmpl w:val="E4926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097070C"/>
    <w:multiLevelType w:val="multilevel"/>
    <w:tmpl w:val="292E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2D57FA7"/>
    <w:multiLevelType w:val="hybridMultilevel"/>
    <w:tmpl w:val="FFD8A258"/>
    <w:lvl w:ilvl="0" w:tplc="94AE7D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362D94"/>
    <w:multiLevelType w:val="hybridMultilevel"/>
    <w:tmpl w:val="41828072"/>
    <w:lvl w:ilvl="0" w:tplc="94AE7D8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AB3BE82"/>
    <w:multiLevelType w:val="hybridMultilevel"/>
    <w:tmpl w:val="F56857A8"/>
    <w:lvl w:ilvl="0" w:tplc="32380E32">
      <w:start w:val="1"/>
      <w:numFmt w:val="bullet"/>
      <w:lvlText w:val=""/>
      <w:lvlJc w:val="left"/>
      <w:pPr>
        <w:ind w:left="720" w:hanging="360"/>
      </w:pPr>
      <w:rPr>
        <w:rFonts w:ascii="Symbol" w:hAnsi="Symbol" w:hint="default"/>
      </w:rPr>
    </w:lvl>
    <w:lvl w:ilvl="1" w:tplc="DCE82D2A">
      <w:start w:val="1"/>
      <w:numFmt w:val="bullet"/>
      <w:lvlText w:val="o"/>
      <w:lvlJc w:val="left"/>
      <w:pPr>
        <w:ind w:left="1440" w:hanging="360"/>
      </w:pPr>
      <w:rPr>
        <w:rFonts w:ascii="Courier New" w:hAnsi="Courier New" w:hint="default"/>
      </w:rPr>
    </w:lvl>
    <w:lvl w:ilvl="2" w:tplc="2A94FF4A">
      <w:start w:val="1"/>
      <w:numFmt w:val="bullet"/>
      <w:lvlText w:val=""/>
      <w:lvlJc w:val="left"/>
      <w:pPr>
        <w:ind w:left="2160" w:hanging="360"/>
      </w:pPr>
      <w:rPr>
        <w:rFonts w:ascii="Wingdings" w:hAnsi="Wingdings" w:hint="default"/>
      </w:rPr>
    </w:lvl>
    <w:lvl w:ilvl="3" w:tplc="42F05792">
      <w:start w:val="1"/>
      <w:numFmt w:val="bullet"/>
      <w:lvlText w:val=""/>
      <w:lvlJc w:val="left"/>
      <w:pPr>
        <w:ind w:left="2880" w:hanging="360"/>
      </w:pPr>
      <w:rPr>
        <w:rFonts w:ascii="Symbol" w:hAnsi="Symbol" w:hint="default"/>
      </w:rPr>
    </w:lvl>
    <w:lvl w:ilvl="4" w:tplc="E4AC230E">
      <w:start w:val="1"/>
      <w:numFmt w:val="bullet"/>
      <w:lvlText w:val="o"/>
      <w:lvlJc w:val="left"/>
      <w:pPr>
        <w:ind w:left="3600" w:hanging="360"/>
      </w:pPr>
      <w:rPr>
        <w:rFonts w:ascii="Courier New" w:hAnsi="Courier New" w:hint="default"/>
      </w:rPr>
    </w:lvl>
    <w:lvl w:ilvl="5" w:tplc="4AD89A04">
      <w:start w:val="1"/>
      <w:numFmt w:val="bullet"/>
      <w:lvlText w:val=""/>
      <w:lvlJc w:val="left"/>
      <w:pPr>
        <w:ind w:left="4320" w:hanging="360"/>
      </w:pPr>
      <w:rPr>
        <w:rFonts w:ascii="Wingdings" w:hAnsi="Wingdings" w:hint="default"/>
      </w:rPr>
    </w:lvl>
    <w:lvl w:ilvl="6" w:tplc="22E057C6">
      <w:start w:val="1"/>
      <w:numFmt w:val="bullet"/>
      <w:lvlText w:val=""/>
      <w:lvlJc w:val="left"/>
      <w:pPr>
        <w:ind w:left="5040" w:hanging="360"/>
      </w:pPr>
      <w:rPr>
        <w:rFonts w:ascii="Symbol" w:hAnsi="Symbol" w:hint="default"/>
      </w:rPr>
    </w:lvl>
    <w:lvl w:ilvl="7" w:tplc="C36EE7EE">
      <w:start w:val="1"/>
      <w:numFmt w:val="bullet"/>
      <w:lvlText w:val="o"/>
      <w:lvlJc w:val="left"/>
      <w:pPr>
        <w:ind w:left="5760" w:hanging="360"/>
      </w:pPr>
      <w:rPr>
        <w:rFonts w:ascii="Courier New" w:hAnsi="Courier New" w:hint="default"/>
      </w:rPr>
    </w:lvl>
    <w:lvl w:ilvl="8" w:tplc="41500FAC">
      <w:start w:val="1"/>
      <w:numFmt w:val="bullet"/>
      <w:lvlText w:val=""/>
      <w:lvlJc w:val="left"/>
      <w:pPr>
        <w:ind w:left="6480" w:hanging="360"/>
      </w:pPr>
      <w:rPr>
        <w:rFonts w:ascii="Wingdings" w:hAnsi="Wingdings" w:hint="default"/>
      </w:rPr>
    </w:lvl>
  </w:abstractNum>
  <w:abstractNum w:abstractNumId="36" w15:restartNumberingAfterBreak="0">
    <w:nsid w:val="5B01096D"/>
    <w:multiLevelType w:val="multilevel"/>
    <w:tmpl w:val="97B2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491485"/>
    <w:multiLevelType w:val="multilevel"/>
    <w:tmpl w:val="C42A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15C4342"/>
    <w:multiLevelType w:val="multilevel"/>
    <w:tmpl w:val="DA16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15F4A40"/>
    <w:multiLevelType w:val="hybridMultilevel"/>
    <w:tmpl w:val="12CEEC1C"/>
    <w:lvl w:ilvl="0" w:tplc="E5E048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F23C0A"/>
    <w:multiLevelType w:val="hybridMultilevel"/>
    <w:tmpl w:val="0FB4E38A"/>
    <w:lvl w:ilvl="0" w:tplc="94AE7D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40892E"/>
    <w:multiLevelType w:val="hybridMultilevel"/>
    <w:tmpl w:val="76668206"/>
    <w:lvl w:ilvl="0" w:tplc="C65EA34E">
      <w:start w:val="1"/>
      <w:numFmt w:val="bullet"/>
      <w:lvlText w:val=""/>
      <w:lvlJc w:val="left"/>
      <w:pPr>
        <w:ind w:left="720" w:hanging="360"/>
      </w:pPr>
      <w:rPr>
        <w:rFonts w:ascii="Symbol" w:hAnsi="Symbol" w:hint="default"/>
      </w:rPr>
    </w:lvl>
    <w:lvl w:ilvl="1" w:tplc="7ED8A46A">
      <w:start w:val="1"/>
      <w:numFmt w:val="bullet"/>
      <w:lvlText w:val="o"/>
      <w:lvlJc w:val="left"/>
      <w:pPr>
        <w:ind w:left="1440" w:hanging="360"/>
      </w:pPr>
      <w:rPr>
        <w:rFonts w:ascii="Courier New" w:hAnsi="Courier New" w:hint="default"/>
      </w:rPr>
    </w:lvl>
    <w:lvl w:ilvl="2" w:tplc="EF1E0EF0">
      <w:start w:val="1"/>
      <w:numFmt w:val="bullet"/>
      <w:lvlText w:val=""/>
      <w:lvlJc w:val="left"/>
      <w:pPr>
        <w:ind w:left="2160" w:hanging="360"/>
      </w:pPr>
      <w:rPr>
        <w:rFonts w:ascii="Wingdings" w:hAnsi="Wingdings" w:hint="default"/>
      </w:rPr>
    </w:lvl>
    <w:lvl w:ilvl="3" w:tplc="6DCEE8AA">
      <w:start w:val="1"/>
      <w:numFmt w:val="bullet"/>
      <w:lvlText w:val=""/>
      <w:lvlJc w:val="left"/>
      <w:pPr>
        <w:ind w:left="2880" w:hanging="360"/>
      </w:pPr>
      <w:rPr>
        <w:rFonts w:ascii="Symbol" w:hAnsi="Symbol" w:hint="default"/>
      </w:rPr>
    </w:lvl>
    <w:lvl w:ilvl="4" w:tplc="6532896E">
      <w:start w:val="1"/>
      <w:numFmt w:val="bullet"/>
      <w:lvlText w:val="o"/>
      <w:lvlJc w:val="left"/>
      <w:pPr>
        <w:ind w:left="3600" w:hanging="360"/>
      </w:pPr>
      <w:rPr>
        <w:rFonts w:ascii="Courier New" w:hAnsi="Courier New" w:hint="default"/>
      </w:rPr>
    </w:lvl>
    <w:lvl w:ilvl="5" w:tplc="D69474DC">
      <w:start w:val="1"/>
      <w:numFmt w:val="bullet"/>
      <w:lvlText w:val=""/>
      <w:lvlJc w:val="left"/>
      <w:pPr>
        <w:ind w:left="4320" w:hanging="360"/>
      </w:pPr>
      <w:rPr>
        <w:rFonts w:ascii="Wingdings" w:hAnsi="Wingdings" w:hint="default"/>
      </w:rPr>
    </w:lvl>
    <w:lvl w:ilvl="6" w:tplc="8036336E">
      <w:start w:val="1"/>
      <w:numFmt w:val="bullet"/>
      <w:lvlText w:val=""/>
      <w:lvlJc w:val="left"/>
      <w:pPr>
        <w:ind w:left="5040" w:hanging="360"/>
      </w:pPr>
      <w:rPr>
        <w:rFonts w:ascii="Symbol" w:hAnsi="Symbol" w:hint="default"/>
      </w:rPr>
    </w:lvl>
    <w:lvl w:ilvl="7" w:tplc="71DEBF84">
      <w:start w:val="1"/>
      <w:numFmt w:val="bullet"/>
      <w:lvlText w:val="o"/>
      <w:lvlJc w:val="left"/>
      <w:pPr>
        <w:ind w:left="5760" w:hanging="360"/>
      </w:pPr>
      <w:rPr>
        <w:rFonts w:ascii="Courier New" w:hAnsi="Courier New" w:hint="default"/>
      </w:rPr>
    </w:lvl>
    <w:lvl w:ilvl="8" w:tplc="A5D2DBB6">
      <w:start w:val="1"/>
      <w:numFmt w:val="bullet"/>
      <w:lvlText w:val=""/>
      <w:lvlJc w:val="left"/>
      <w:pPr>
        <w:ind w:left="6480" w:hanging="360"/>
      </w:pPr>
      <w:rPr>
        <w:rFonts w:ascii="Wingdings" w:hAnsi="Wingdings" w:hint="default"/>
      </w:rPr>
    </w:lvl>
  </w:abstractNum>
  <w:abstractNum w:abstractNumId="42" w15:restartNumberingAfterBreak="0">
    <w:nsid w:val="68B06AE8"/>
    <w:multiLevelType w:val="multilevel"/>
    <w:tmpl w:val="26004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8CF21C2"/>
    <w:multiLevelType w:val="hybridMultilevel"/>
    <w:tmpl w:val="6D165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61F367"/>
    <w:multiLevelType w:val="hybridMultilevel"/>
    <w:tmpl w:val="A042B68C"/>
    <w:lvl w:ilvl="0" w:tplc="8A988FA0">
      <w:start w:val="1"/>
      <w:numFmt w:val="bullet"/>
      <w:lvlText w:val=""/>
      <w:lvlJc w:val="left"/>
      <w:pPr>
        <w:ind w:left="720" w:hanging="360"/>
      </w:pPr>
      <w:rPr>
        <w:rFonts w:ascii="Symbol" w:hAnsi="Symbol" w:hint="default"/>
      </w:rPr>
    </w:lvl>
    <w:lvl w:ilvl="1" w:tplc="6B46F6FA">
      <w:start w:val="1"/>
      <w:numFmt w:val="bullet"/>
      <w:lvlText w:val="o"/>
      <w:lvlJc w:val="left"/>
      <w:pPr>
        <w:ind w:left="1440" w:hanging="360"/>
      </w:pPr>
      <w:rPr>
        <w:rFonts w:ascii="Courier New" w:hAnsi="Courier New" w:hint="default"/>
      </w:rPr>
    </w:lvl>
    <w:lvl w:ilvl="2" w:tplc="7270D522">
      <w:start w:val="1"/>
      <w:numFmt w:val="bullet"/>
      <w:lvlText w:val=""/>
      <w:lvlJc w:val="left"/>
      <w:pPr>
        <w:ind w:left="2160" w:hanging="360"/>
      </w:pPr>
      <w:rPr>
        <w:rFonts w:ascii="Wingdings" w:hAnsi="Wingdings" w:hint="default"/>
      </w:rPr>
    </w:lvl>
    <w:lvl w:ilvl="3" w:tplc="2B2A581E">
      <w:start w:val="1"/>
      <w:numFmt w:val="bullet"/>
      <w:lvlText w:val=""/>
      <w:lvlJc w:val="left"/>
      <w:pPr>
        <w:ind w:left="2880" w:hanging="360"/>
      </w:pPr>
      <w:rPr>
        <w:rFonts w:ascii="Symbol" w:hAnsi="Symbol" w:hint="default"/>
      </w:rPr>
    </w:lvl>
    <w:lvl w:ilvl="4" w:tplc="EE06032A">
      <w:start w:val="1"/>
      <w:numFmt w:val="bullet"/>
      <w:lvlText w:val="o"/>
      <w:lvlJc w:val="left"/>
      <w:pPr>
        <w:ind w:left="3600" w:hanging="360"/>
      </w:pPr>
      <w:rPr>
        <w:rFonts w:ascii="Courier New" w:hAnsi="Courier New" w:hint="default"/>
      </w:rPr>
    </w:lvl>
    <w:lvl w:ilvl="5" w:tplc="E442611A">
      <w:start w:val="1"/>
      <w:numFmt w:val="bullet"/>
      <w:lvlText w:val=""/>
      <w:lvlJc w:val="left"/>
      <w:pPr>
        <w:ind w:left="4320" w:hanging="360"/>
      </w:pPr>
      <w:rPr>
        <w:rFonts w:ascii="Wingdings" w:hAnsi="Wingdings" w:hint="default"/>
      </w:rPr>
    </w:lvl>
    <w:lvl w:ilvl="6" w:tplc="A3CAECE0">
      <w:start w:val="1"/>
      <w:numFmt w:val="bullet"/>
      <w:lvlText w:val=""/>
      <w:lvlJc w:val="left"/>
      <w:pPr>
        <w:ind w:left="5040" w:hanging="360"/>
      </w:pPr>
      <w:rPr>
        <w:rFonts w:ascii="Symbol" w:hAnsi="Symbol" w:hint="default"/>
      </w:rPr>
    </w:lvl>
    <w:lvl w:ilvl="7" w:tplc="08D6619E">
      <w:start w:val="1"/>
      <w:numFmt w:val="bullet"/>
      <w:lvlText w:val="o"/>
      <w:lvlJc w:val="left"/>
      <w:pPr>
        <w:ind w:left="5760" w:hanging="360"/>
      </w:pPr>
      <w:rPr>
        <w:rFonts w:ascii="Courier New" w:hAnsi="Courier New" w:hint="default"/>
      </w:rPr>
    </w:lvl>
    <w:lvl w:ilvl="8" w:tplc="6D782F98">
      <w:start w:val="1"/>
      <w:numFmt w:val="bullet"/>
      <w:lvlText w:val=""/>
      <w:lvlJc w:val="left"/>
      <w:pPr>
        <w:ind w:left="6480" w:hanging="360"/>
      </w:pPr>
      <w:rPr>
        <w:rFonts w:ascii="Wingdings" w:hAnsi="Wingdings" w:hint="default"/>
      </w:rPr>
    </w:lvl>
  </w:abstractNum>
  <w:abstractNum w:abstractNumId="45" w15:restartNumberingAfterBreak="0">
    <w:nsid w:val="6EC60125"/>
    <w:multiLevelType w:val="multilevel"/>
    <w:tmpl w:val="4C24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F0F6537"/>
    <w:multiLevelType w:val="hybridMultilevel"/>
    <w:tmpl w:val="7960FE30"/>
    <w:lvl w:ilvl="0" w:tplc="94AE7D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966E40"/>
    <w:multiLevelType w:val="hybridMultilevel"/>
    <w:tmpl w:val="CC6E2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3C5A50F"/>
    <w:multiLevelType w:val="hybridMultilevel"/>
    <w:tmpl w:val="4E709922"/>
    <w:lvl w:ilvl="0" w:tplc="413AA0A8">
      <w:start w:val="1"/>
      <w:numFmt w:val="bullet"/>
      <w:lvlText w:val=""/>
      <w:lvlJc w:val="left"/>
      <w:pPr>
        <w:ind w:left="720" w:hanging="360"/>
      </w:pPr>
      <w:rPr>
        <w:rFonts w:ascii="Symbol" w:hAnsi="Symbol" w:hint="default"/>
      </w:rPr>
    </w:lvl>
    <w:lvl w:ilvl="1" w:tplc="C45C7040">
      <w:start w:val="1"/>
      <w:numFmt w:val="bullet"/>
      <w:lvlText w:val="o"/>
      <w:lvlJc w:val="left"/>
      <w:pPr>
        <w:ind w:left="1440" w:hanging="360"/>
      </w:pPr>
      <w:rPr>
        <w:rFonts w:ascii="Courier New" w:hAnsi="Courier New" w:hint="default"/>
      </w:rPr>
    </w:lvl>
    <w:lvl w:ilvl="2" w:tplc="B01E2634">
      <w:start w:val="1"/>
      <w:numFmt w:val="bullet"/>
      <w:lvlText w:val=""/>
      <w:lvlJc w:val="left"/>
      <w:pPr>
        <w:ind w:left="2160" w:hanging="360"/>
      </w:pPr>
      <w:rPr>
        <w:rFonts w:ascii="Wingdings" w:hAnsi="Wingdings" w:hint="default"/>
      </w:rPr>
    </w:lvl>
    <w:lvl w:ilvl="3" w:tplc="03D661CC">
      <w:start w:val="1"/>
      <w:numFmt w:val="bullet"/>
      <w:lvlText w:val=""/>
      <w:lvlJc w:val="left"/>
      <w:pPr>
        <w:ind w:left="2880" w:hanging="360"/>
      </w:pPr>
      <w:rPr>
        <w:rFonts w:ascii="Symbol" w:hAnsi="Symbol" w:hint="default"/>
      </w:rPr>
    </w:lvl>
    <w:lvl w:ilvl="4" w:tplc="5E822818">
      <w:start w:val="1"/>
      <w:numFmt w:val="bullet"/>
      <w:lvlText w:val="o"/>
      <w:lvlJc w:val="left"/>
      <w:pPr>
        <w:ind w:left="3600" w:hanging="360"/>
      </w:pPr>
      <w:rPr>
        <w:rFonts w:ascii="Courier New" w:hAnsi="Courier New" w:hint="default"/>
      </w:rPr>
    </w:lvl>
    <w:lvl w:ilvl="5" w:tplc="9112F2AE">
      <w:start w:val="1"/>
      <w:numFmt w:val="bullet"/>
      <w:lvlText w:val=""/>
      <w:lvlJc w:val="left"/>
      <w:pPr>
        <w:ind w:left="4320" w:hanging="360"/>
      </w:pPr>
      <w:rPr>
        <w:rFonts w:ascii="Wingdings" w:hAnsi="Wingdings" w:hint="default"/>
      </w:rPr>
    </w:lvl>
    <w:lvl w:ilvl="6" w:tplc="9CB2F764">
      <w:start w:val="1"/>
      <w:numFmt w:val="bullet"/>
      <w:lvlText w:val=""/>
      <w:lvlJc w:val="left"/>
      <w:pPr>
        <w:ind w:left="5040" w:hanging="360"/>
      </w:pPr>
      <w:rPr>
        <w:rFonts w:ascii="Symbol" w:hAnsi="Symbol" w:hint="default"/>
      </w:rPr>
    </w:lvl>
    <w:lvl w:ilvl="7" w:tplc="81CAB814">
      <w:start w:val="1"/>
      <w:numFmt w:val="bullet"/>
      <w:lvlText w:val="o"/>
      <w:lvlJc w:val="left"/>
      <w:pPr>
        <w:ind w:left="5760" w:hanging="360"/>
      </w:pPr>
      <w:rPr>
        <w:rFonts w:ascii="Courier New" w:hAnsi="Courier New" w:hint="default"/>
      </w:rPr>
    </w:lvl>
    <w:lvl w:ilvl="8" w:tplc="553E98A6">
      <w:start w:val="1"/>
      <w:numFmt w:val="bullet"/>
      <w:lvlText w:val=""/>
      <w:lvlJc w:val="left"/>
      <w:pPr>
        <w:ind w:left="6480" w:hanging="360"/>
      </w:pPr>
      <w:rPr>
        <w:rFonts w:ascii="Wingdings" w:hAnsi="Wingdings" w:hint="default"/>
      </w:rPr>
    </w:lvl>
  </w:abstractNum>
  <w:abstractNum w:abstractNumId="49" w15:restartNumberingAfterBreak="0">
    <w:nsid w:val="75DC8A33"/>
    <w:multiLevelType w:val="hybridMultilevel"/>
    <w:tmpl w:val="48E4A5CE"/>
    <w:lvl w:ilvl="0" w:tplc="4F90BB00">
      <w:start w:val="1"/>
      <w:numFmt w:val="bullet"/>
      <w:lvlText w:val=""/>
      <w:lvlJc w:val="left"/>
      <w:pPr>
        <w:ind w:left="720" w:hanging="360"/>
      </w:pPr>
      <w:rPr>
        <w:rFonts w:ascii="Symbol" w:hAnsi="Symbol" w:hint="default"/>
      </w:rPr>
    </w:lvl>
    <w:lvl w:ilvl="1" w:tplc="A752A0D4">
      <w:start w:val="1"/>
      <w:numFmt w:val="bullet"/>
      <w:lvlText w:val="o"/>
      <w:lvlJc w:val="left"/>
      <w:pPr>
        <w:ind w:left="1440" w:hanging="360"/>
      </w:pPr>
      <w:rPr>
        <w:rFonts w:ascii="Courier New" w:hAnsi="Courier New" w:hint="default"/>
      </w:rPr>
    </w:lvl>
    <w:lvl w:ilvl="2" w:tplc="6D303B54">
      <w:start w:val="1"/>
      <w:numFmt w:val="bullet"/>
      <w:lvlText w:val=""/>
      <w:lvlJc w:val="left"/>
      <w:pPr>
        <w:ind w:left="2160" w:hanging="360"/>
      </w:pPr>
      <w:rPr>
        <w:rFonts w:ascii="Wingdings" w:hAnsi="Wingdings" w:hint="default"/>
      </w:rPr>
    </w:lvl>
    <w:lvl w:ilvl="3" w:tplc="5EDEF39A">
      <w:start w:val="1"/>
      <w:numFmt w:val="bullet"/>
      <w:lvlText w:val=""/>
      <w:lvlJc w:val="left"/>
      <w:pPr>
        <w:ind w:left="2880" w:hanging="360"/>
      </w:pPr>
      <w:rPr>
        <w:rFonts w:ascii="Symbol" w:hAnsi="Symbol" w:hint="default"/>
      </w:rPr>
    </w:lvl>
    <w:lvl w:ilvl="4" w:tplc="08948E80">
      <w:start w:val="1"/>
      <w:numFmt w:val="bullet"/>
      <w:lvlText w:val="o"/>
      <w:lvlJc w:val="left"/>
      <w:pPr>
        <w:ind w:left="3600" w:hanging="360"/>
      </w:pPr>
      <w:rPr>
        <w:rFonts w:ascii="Courier New" w:hAnsi="Courier New" w:hint="default"/>
      </w:rPr>
    </w:lvl>
    <w:lvl w:ilvl="5" w:tplc="2B6297FC">
      <w:start w:val="1"/>
      <w:numFmt w:val="bullet"/>
      <w:lvlText w:val=""/>
      <w:lvlJc w:val="left"/>
      <w:pPr>
        <w:ind w:left="4320" w:hanging="360"/>
      </w:pPr>
      <w:rPr>
        <w:rFonts w:ascii="Wingdings" w:hAnsi="Wingdings" w:hint="default"/>
      </w:rPr>
    </w:lvl>
    <w:lvl w:ilvl="6" w:tplc="431035DA">
      <w:start w:val="1"/>
      <w:numFmt w:val="bullet"/>
      <w:lvlText w:val=""/>
      <w:lvlJc w:val="left"/>
      <w:pPr>
        <w:ind w:left="5040" w:hanging="360"/>
      </w:pPr>
      <w:rPr>
        <w:rFonts w:ascii="Symbol" w:hAnsi="Symbol" w:hint="default"/>
      </w:rPr>
    </w:lvl>
    <w:lvl w:ilvl="7" w:tplc="5B14A4D8">
      <w:start w:val="1"/>
      <w:numFmt w:val="bullet"/>
      <w:lvlText w:val="o"/>
      <w:lvlJc w:val="left"/>
      <w:pPr>
        <w:ind w:left="5760" w:hanging="360"/>
      </w:pPr>
      <w:rPr>
        <w:rFonts w:ascii="Courier New" w:hAnsi="Courier New" w:hint="default"/>
      </w:rPr>
    </w:lvl>
    <w:lvl w:ilvl="8" w:tplc="64AEE5C2">
      <w:start w:val="1"/>
      <w:numFmt w:val="bullet"/>
      <w:lvlText w:val=""/>
      <w:lvlJc w:val="left"/>
      <w:pPr>
        <w:ind w:left="6480" w:hanging="360"/>
      </w:pPr>
      <w:rPr>
        <w:rFonts w:ascii="Wingdings" w:hAnsi="Wingdings" w:hint="default"/>
      </w:rPr>
    </w:lvl>
  </w:abstractNum>
  <w:abstractNum w:abstractNumId="50" w15:restartNumberingAfterBreak="0">
    <w:nsid w:val="75F452A9"/>
    <w:multiLevelType w:val="multilevel"/>
    <w:tmpl w:val="C234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67128A2"/>
    <w:multiLevelType w:val="multilevel"/>
    <w:tmpl w:val="1E28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6A747E3"/>
    <w:multiLevelType w:val="multilevel"/>
    <w:tmpl w:val="28F4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C5C2569"/>
    <w:multiLevelType w:val="multilevel"/>
    <w:tmpl w:val="B518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D873618"/>
    <w:multiLevelType w:val="hybridMultilevel"/>
    <w:tmpl w:val="3EEA1D38"/>
    <w:lvl w:ilvl="0" w:tplc="326A62D6">
      <w:start w:val="1"/>
      <w:numFmt w:val="bullet"/>
      <w:lvlText w:val=""/>
      <w:lvlJc w:val="left"/>
      <w:pPr>
        <w:ind w:left="720" w:hanging="360"/>
      </w:pPr>
      <w:rPr>
        <w:rFonts w:ascii="Symbol" w:hAnsi="Symbol" w:hint="default"/>
      </w:rPr>
    </w:lvl>
    <w:lvl w:ilvl="1" w:tplc="2F02B43A">
      <w:start w:val="1"/>
      <w:numFmt w:val="bullet"/>
      <w:lvlText w:val="o"/>
      <w:lvlJc w:val="left"/>
      <w:pPr>
        <w:ind w:left="1440" w:hanging="360"/>
      </w:pPr>
      <w:rPr>
        <w:rFonts w:ascii="Courier New" w:hAnsi="Courier New" w:hint="default"/>
      </w:rPr>
    </w:lvl>
    <w:lvl w:ilvl="2" w:tplc="A3428D2E">
      <w:start w:val="1"/>
      <w:numFmt w:val="bullet"/>
      <w:lvlText w:val=""/>
      <w:lvlJc w:val="left"/>
      <w:pPr>
        <w:ind w:left="2160" w:hanging="360"/>
      </w:pPr>
      <w:rPr>
        <w:rFonts w:ascii="Wingdings" w:hAnsi="Wingdings" w:hint="default"/>
      </w:rPr>
    </w:lvl>
    <w:lvl w:ilvl="3" w:tplc="B6AA1EF6">
      <w:start w:val="1"/>
      <w:numFmt w:val="bullet"/>
      <w:lvlText w:val=""/>
      <w:lvlJc w:val="left"/>
      <w:pPr>
        <w:ind w:left="2880" w:hanging="360"/>
      </w:pPr>
      <w:rPr>
        <w:rFonts w:ascii="Symbol" w:hAnsi="Symbol" w:hint="default"/>
      </w:rPr>
    </w:lvl>
    <w:lvl w:ilvl="4" w:tplc="0492A296">
      <w:start w:val="1"/>
      <w:numFmt w:val="bullet"/>
      <w:lvlText w:val="o"/>
      <w:lvlJc w:val="left"/>
      <w:pPr>
        <w:ind w:left="3600" w:hanging="360"/>
      </w:pPr>
      <w:rPr>
        <w:rFonts w:ascii="Courier New" w:hAnsi="Courier New" w:hint="default"/>
      </w:rPr>
    </w:lvl>
    <w:lvl w:ilvl="5" w:tplc="031EEDB8">
      <w:start w:val="1"/>
      <w:numFmt w:val="bullet"/>
      <w:lvlText w:val=""/>
      <w:lvlJc w:val="left"/>
      <w:pPr>
        <w:ind w:left="4320" w:hanging="360"/>
      </w:pPr>
      <w:rPr>
        <w:rFonts w:ascii="Wingdings" w:hAnsi="Wingdings" w:hint="default"/>
      </w:rPr>
    </w:lvl>
    <w:lvl w:ilvl="6" w:tplc="72E4F788">
      <w:start w:val="1"/>
      <w:numFmt w:val="bullet"/>
      <w:lvlText w:val=""/>
      <w:lvlJc w:val="left"/>
      <w:pPr>
        <w:ind w:left="5040" w:hanging="360"/>
      </w:pPr>
      <w:rPr>
        <w:rFonts w:ascii="Symbol" w:hAnsi="Symbol" w:hint="default"/>
      </w:rPr>
    </w:lvl>
    <w:lvl w:ilvl="7" w:tplc="A0462C3A">
      <w:start w:val="1"/>
      <w:numFmt w:val="bullet"/>
      <w:lvlText w:val="o"/>
      <w:lvlJc w:val="left"/>
      <w:pPr>
        <w:ind w:left="5760" w:hanging="360"/>
      </w:pPr>
      <w:rPr>
        <w:rFonts w:ascii="Courier New" w:hAnsi="Courier New" w:hint="default"/>
      </w:rPr>
    </w:lvl>
    <w:lvl w:ilvl="8" w:tplc="17C8BFCC">
      <w:start w:val="1"/>
      <w:numFmt w:val="bullet"/>
      <w:lvlText w:val=""/>
      <w:lvlJc w:val="left"/>
      <w:pPr>
        <w:ind w:left="6480" w:hanging="360"/>
      </w:pPr>
      <w:rPr>
        <w:rFonts w:ascii="Wingdings" w:hAnsi="Wingdings" w:hint="default"/>
      </w:rPr>
    </w:lvl>
  </w:abstractNum>
  <w:num w:numId="1" w16cid:durableId="951206609">
    <w:abstractNumId w:val="49"/>
  </w:num>
  <w:num w:numId="2" w16cid:durableId="1246260549">
    <w:abstractNumId w:val="48"/>
  </w:num>
  <w:num w:numId="3" w16cid:durableId="865486174">
    <w:abstractNumId w:val="20"/>
  </w:num>
  <w:num w:numId="4" w16cid:durableId="303780903">
    <w:abstractNumId w:val="17"/>
  </w:num>
  <w:num w:numId="5" w16cid:durableId="1817070477">
    <w:abstractNumId w:val="35"/>
  </w:num>
  <w:num w:numId="6" w16cid:durableId="253519869">
    <w:abstractNumId w:val="21"/>
  </w:num>
  <w:num w:numId="7" w16cid:durableId="1455908189">
    <w:abstractNumId w:val="16"/>
  </w:num>
  <w:num w:numId="8" w16cid:durableId="1719668355">
    <w:abstractNumId w:val="4"/>
  </w:num>
  <w:num w:numId="9" w16cid:durableId="1231966241">
    <w:abstractNumId w:val="27"/>
  </w:num>
  <w:num w:numId="10" w16cid:durableId="1729918839">
    <w:abstractNumId w:val="18"/>
  </w:num>
  <w:num w:numId="11" w16cid:durableId="1610433436">
    <w:abstractNumId w:val="54"/>
  </w:num>
  <w:num w:numId="12" w16cid:durableId="1309703617">
    <w:abstractNumId w:val="44"/>
  </w:num>
  <w:num w:numId="13" w16cid:durableId="332954521">
    <w:abstractNumId w:val="41"/>
  </w:num>
  <w:num w:numId="14" w16cid:durableId="1432699124">
    <w:abstractNumId w:val="2"/>
  </w:num>
  <w:num w:numId="15" w16cid:durableId="770512617">
    <w:abstractNumId w:val="1"/>
  </w:num>
  <w:num w:numId="16" w16cid:durableId="46685532">
    <w:abstractNumId w:val="8"/>
  </w:num>
  <w:num w:numId="17" w16cid:durableId="1694769256">
    <w:abstractNumId w:val="11"/>
  </w:num>
  <w:num w:numId="18" w16cid:durableId="412511409">
    <w:abstractNumId w:val="26"/>
  </w:num>
  <w:num w:numId="19" w16cid:durableId="2108384376">
    <w:abstractNumId w:val="53"/>
  </w:num>
  <w:num w:numId="20" w16cid:durableId="1249341763">
    <w:abstractNumId w:val="9"/>
  </w:num>
  <w:num w:numId="21" w16cid:durableId="1257978955">
    <w:abstractNumId w:val="38"/>
  </w:num>
  <w:num w:numId="22" w16cid:durableId="1326935336">
    <w:abstractNumId w:val="32"/>
  </w:num>
  <w:num w:numId="23" w16cid:durableId="1666591998">
    <w:abstractNumId w:val="51"/>
  </w:num>
  <w:num w:numId="24" w16cid:durableId="1610160513">
    <w:abstractNumId w:val="28"/>
  </w:num>
  <w:num w:numId="25" w16cid:durableId="592130500">
    <w:abstractNumId w:val="13"/>
  </w:num>
  <w:num w:numId="26" w16cid:durableId="2081057700">
    <w:abstractNumId w:val="45"/>
  </w:num>
  <w:num w:numId="27" w16cid:durableId="1415397612">
    <w:abstractNumId w:val="31"/>
  </w:num>
  <w:num w:numId="28" w16cid:durableId="395781209">
    <w:abstractNumId w:val="36"/>
  </w:num>
  <w:num w:numId="29" w16cid:durableId="376396492">
    <w:abstractNumId w:val="14"/>
  </w:num>
  <w:num w:numId="30" w16cid:durableId="508368256">
    <w:abstractNumId w:val="15"/>
  </w:num>
  <w:num w:numId="31" w16cid:durableId="1165392769">
    <w:abstractNumId w:val="5"/>
  </w:num>
  <w:num w:numId="32" w16cid:durableId="1857188776">
    <w:abstractNumId w:val="42"/>
  </w:num>
  <w:num w:numId="33" w16cid:durableId="1733773302">
    <w:abstractNumId w:val="23"/>
  </w:num>
  <w:num w:numId="34" w16cid:durableId="1423331055">
    <w:abstractNumId w:val="37"/>
  </w:num>
  <w:num w:numId="35" w16cid:durableId="1552229187">
    <w:abstractNumId w:val="50"/>
  </w:num>
  <w:num w:numId="36" w16cid:durableId="1074666190">
    <w:abstractNumId w:val="3"/>
  </w:num>
  <w:num w:numId="37" w16cid:durableId="453182241">
    <w:abstractNumId w:val="10"/>
  </w:num>
  <w:num w:numId="38" w16cid:durableId="191000938">
    <w:abstractNumId w:val="19"/>
  </w:num>
  <w:num w:numId="39" w16cid:durableId="513615907">
    <w:abstractNumId w:val="25"/>
  </w:num>
  <w:num w:numId="40" w16cid:durableId="27149279">
    <w:abstractNumId w:val="52"/>
  </w:num>
  <w:num w:numId="41" w16cid:durableId="1860003557">
    <w:abstractNumId w:val="12"/>
  </w:num>
  <w:num w:numId="42" w16cid:durableId="742878133">
    <w:abstractNumId w:val="24"/>
  </w:num>
  <w:num w:numId="43" w16cid:durableId="1459639438">
    <w:abstractNumId w:val="6"/>
  </w:num>
  <w:num w:numId="44" w16cid:durableId="1526481856">
    <w:abstractNumId w:val="43"/>
  </w:num>
  <w:num w:numId="45" w16cid:durableId="802649216">
    <w:abstractNumId w:val="22"/>
  </w:num>
  <w:num w:numId="46" w16cid:durableId="1661616962">
    <w:abstractNumId w:val="47"/>
  </w:num>
  <w:num w:numId="47" w16cid:durableId="1210844500">
    <w:abstractNumId w:val="34"/>
  </w:num>
  <w:num w:numId="48" w16cid:durableId="424956718">
    <w:abstractNumId w:val="40"/>
  </w:num>
  <w:num w:numId="49" w16cid:durableId="572009716">
    <w:abstractNumId w:val="30"/>
  </w:num>
  <w:num w:numId="50" w16cid:durableId="196163685">
    <w:abstractNumId w:val="29"/>
  </w:num>
  <w:num w:numId="51" w16cid:durableId="412552419">
    <w:abstractNumId w:val="7"/>
  </w:num>
  <w:num w:numId="52" w16cid:durableId="1278833711">
    <w:abstractNumId w:val="46"/>
  </w:num>
  <w:num w:numId="53" w16cid:durableId="831991012">
    <w:abstractNumId w:val="33"/>
  </w:num>
  <w:num w:numId="54" w16cid:durableId="1360206568">
    <w:abstractNumId w:val="39"/>
  </w:num>
  <w:num w:numId="55" w16cid:durableId="61102699">
    <w:abstractNumId w:val="0"/>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nita Searle-Barnes">
    <w15:presenceInfo w15:providerId="AD" w15:userId="S::Bonita.Searle-Barnes@eal.org.uk::e782127f-826a-4a83-a372-afedaa2e0d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994"/>
    <w:rsid w:val="00001DA0"/>
    <w:rsid w:val="000020BA"/>
    <w:rsid w:val="00003B78"/>
    <w:rsid w:val="00003D39"/>
    <w:rsid w:val="000040D9"/>
    <w:rsid w:val="00013762"/>
    <w:rsid w:val="00017CBA"/>
    <w:rsid w:val="000210B3"/>
    <w:rsid w:val="0002148F"/>
    <w:rsid w:val="000232EF"/>
    <w:rsid w:val="00025988"/>
    <w:rsid w:val="00027297"/>
    <w:rsid w:val="00032C65"/>
    <w:rsid w:val="00033600"/>
    <w:rsid w:val="00034860"/>
    <w:rsid w:val="00035F27"/>
    <w:rsid w:val="00036759"/>
    <w:rsid w:val="0004086D"/>
    <w:rsid w:val="000418E0"/>
    <w:rsid w:val="000462D0"/>
    <w:rsid w:val="00056119"/>
    <w:rsid w:val="000625C1"/>
    <w:rsid w:val="000636DA"/>
    <w:rsid w:val="00063CE6"/>
    <w:rsid w:val="00064A91"/>
    <w:rsid w:val="00070359"/>
    <w:rsid w:val="00074DC4"/>
    <w:rsid w:val="00077A87"/>
    <w:rsid w:val="00080CD1"/>
    <w:rsid w:val="00081AFF"/>
    <w:rsid w:val="000835EF"/>
    <w:rsid w:val="00090C7E"/>
    <w:rsid w:val="00096AC5"/>
    <w:rsid w:val="000A4107"/>
    <w:rsid w:val="000A5D38"/>
    <w:rsid w:val="000A7B23"/>
    <w:rsid w:val="000B6100"/>
    <w:rsid w:val="000C0E2B"/>
    <w:rsid w:val="000C31A3"/>
    <w:rsid w:val="000C5345"/>
    <w:rsid w:val="000D0B57"/>
    <w:rsid w:val="000D264F"/>
    <w:rsid w:val="000D4CB1"/>
    <w:rsid w:val="000D50C3"/>
    <w:rsid w:val="000D7E6F"/>
    <w:rsid w:val="000E111F"/>
    <w:rsid w:val="000E3A4D"/>
    <w:rsid w:val="000E4698"/>
    <w:rsid w:val="000F10A1"/>
    <w:rsid w:val="000F1280"/>
    <w:rsid w:val="000F1C7C"/>
    <w:rsid w:val="000F3ED8"/>
    <w:rsid w:val="000F630B"/>
    <w:rsid w:val="00100DE4"/>
    <w:rsid w:val="00102A28"/>
    <w:rsid w:val="0010435F"/>
    <w:rsid w:val="001132ED"/>
    <w:rsid w:val="00114B3D"/>
    <w:rsid w:val="00122609"/>
    <w:rsid w:val="00126511"/>
    <w:rsid w:val="00126E34"/>
    <w:rsid w:val="001271AA"/>
    <w:rsid w:val="0013069B"/>
    <w:rsid w:val="00130743"/>
    <w:rsid w:val="001339EE"/>
    <w:rsid w:val="0013412E"/>
    <w:rsid w:val="00134922"/>
    <w:rsid w:val="00134A10"/>
    <w:rsid w:val="00135297"/>
    <w:rsid w:val="001435B2"/>
    <w:rsid w:val="001529DD"/>
    <w:rsid w:val="00152E15"/>
    <w:rsid w:val="00153EEC"/>
    <w:rsid w:val="001545DA"/>
    <w:rsid w:val="00165696"/>
    <w:rsid w:val="00165E8B"/>
    <w:rsid w:val="00166885"/>
    <w:rsid w:val="0017259D"/>
    <w:rsid w:val="00173267"/>
    <w:rsid w:val="001759B2"/>
    <w:rsid w:val="0018015F"/>
    <w:rsid w:val="00182431"/>
    <w:rsid w:val="00183375"/>
    <w:rsid w:val="00184C77"/>
    <w:rsid w:val="0018758C"/>
    <w:rsid w:val="0019153B"/>
    <w:rsid w:val="0019205D"/>
    <w:rsid w:val="00194C52"/>
    <w:rsid w:val="00195896"/>
    <w:rsid w:val="00197A45"/>
    <w:rsid w:val="001A088D"/>
    <w:rsid w:val="001A2450"/>
    <w:rsid w:val="001A7C68"/>
    <w:rsid w:val="001B1730"/>
    <w:rsid w:val="001B2067"/>
    <w:rsid w:val="001B6D01"/>
    <w:rsid w:val="001B6F82"/>
    <w:rsid w:val="001B7631"/>
    <w:rsid w:val="001C1B00"/>
    <w:rsid w:val="001C423D"/>
    <w:rsid w:val="001C62FE"/>
    <w:rsid w:val="001D6A9B"/>
    <w:rsid w:val="001D6EDA"/>
    <w:rsid w:val="001D714C"/>
    <w:rsid w:val="001E14C1"/>
    <w:rsid w:val="001E1554"/>
    <w:rsid w:val="001E313A"/>
    <w:rsid w:val="001E43D4"/>
    <w:rsid w:val="001F60AD"/>
    <w:rsid w:val="00200C4F"/>
    <w:rsid w:val="00201A3F"/>
    <w:rsid w:val="002029B5"/>
    <w:rsid w:val="00204782"/>
    <w:rsid w:val="00204A08"/>
    <w:rsid w:val="00205182"/>
    <w:rsid w:val="00205375"/>
    <w:rsid w:val="00206DA6"/>
    <w:rsid w:val="00210D82"/>
    <w:rsid w:val="00213218"/>
    <w:rsid w:val="00223404"/>
    <w:rsid w:val="00224D7C"/>
    <w:rsid w:val="00225197"/>
    <w:rsid w:val="0022FF00"/>
    <w:rsid w:val="0023061C"/>
    <w:rsid w:val="00230BFE"/>
    <w:rsid w:val="00231B45"/>
    <w:rsid w:val="0023277F"/>
    <w:rsid w:val="002342C3"/>
    <w:rsid w:val="0023553E"/>
    <w:rsid w:val="00236AAA"/>
    <w:rsid w:val="0023773C"/>
    <w:rsid w:val="00237E86"/>
    <w:rsid w:val="00240604"/>
    <w:rsid w:val="00240E22"/>
    <w:rsid w:val="00244923"/>
    <w:rsid w:val="002455E1"/>
    <w:rsid w:val="00250FBD"/>
    <w:rsid w:val="00255783"/>
    <w:rsid w:val="00255AF8"/>
    <w:rsid w:val="00256888"/>
    <w:rsid w:val="00262E14"/>
    <w:rsid w:val="00265F34"/>
    <w:rsid w:val="0027272C"/>
    <w:rsid w:val="00273525"/>
    <w:rsid w:val="00275A84"/>
    <w:rsid w:val="0027701F"/>
    <w:rsid w:val="002828C3"/>
    <w:rsid w:val="00286CEA"/>
    <w:rsid w:val="00287A2D"/>
    <w:rsid w:val="00292B72"/>
    <w:rsid w:val="002A2FC3"/>
    <w:rsid w:val="002A3225"/>
    <w:rsid w:val="002A4F81"/>
    <w:rsid w:val="002A6CEA"/>
    <w:rsid w:val="002A749B"/>
    <w:rsid w:val="002B05C1"/>
    <w:rsid w:val="002B0C9D"/>
    <w:rsid w:val="002B7C4E"/>
    <w:rsid w:val="002B7E53"/>
    <w:rsid w:val="002C1A0E"/>
    <w:rsid w:val="002C31DC"/>
    <w:rsid w:val="002C3DB7"/>
    <w:rsid w:val="002C52F8"/>
    <w:rsid w:val="002C62A0"/>
    <w:rsid w:val="002C67CE"/>
    <w:rsid w:val="002C7474"/>
    <w:rsid w:val="002D2883"/>
    <w:rsid w:val="002D35F1"/>
    <w:rsid w:val="002D44D0"/>
    <w:rsid w:val="002D5528"/>
    <w:rsid w:val="002D5831"/>
    <w:rsid w:val="002E009F"/>
    <w:rsid w:val="002E1033"/>
    <w:rsid w:val="002E4B7C"/>
    <w:rsid w:val="002E638D"/>
    <w:rsid w:val="002F0F1E"/>
    <w:rsid w:val="002F136A"/>
    <w:rsid w:val="002F145D"/>
    <w:rsid w:val="002F2BCE"/>
    <w:rsid w:val="002F450A"/>
    <w:rsid w:val="002F5114"/>
    <w:rsid w:val="002F68C8"/>
    <w:rsid w:val="002F6BB0"/>
    <w:rsid w:val="00311C72"/>
    <w:rsid w:val="00324AC1"/>
    <w:rsid w:val="00340BAF"/>
    <w:rsid w:val="00342F12"/>
    <w:rsid w:val="00352657"/>
    <w:rsid w:val="00354C2F"/>
    <w:rsid w:val="00362B15"/>
    <w:rsid w:val="00370CEF"/>
    <w:rsid w:val="00372FB3"/>
    <w:rsid w:val="00376CB6"/>
    <w:rsid w:val="003824A8"/>
    <w:rsid w:val="00383504"/>
    <w:rsid w:val="00383F25"/>
    <w:rsid w:val="003862D4"/>
    <w:rsid w:val="003875E9"/>
    <w:rsid w:val="00387EA2"/>
    <w:rsid w:val="00392EB0"/>
    <w:rsid w:val="00393211"/>
    <w:rsid w:val="0039612D"/>
    <w:rsid w:val="00396404"/>
    <w:rsid w:val="00397DB7"/>
    <w:rsid w:val="003A2956"/>
    <w:rsid w:val="003A2B03"/>
    <w:rsid w:val="003A366A"/>
    <w:rsid w:val="003A384C"/>
    <w:rsid w:val="003A4D3A"/>
    <w:rsid w:val="003B0692"/>
    <w:rsid w:val="003B2D79"/>
    <w:rsid w:val="003B3F1C"/>
    <w:rsid w:val="003C415E"/>
    <w:rsid w:val="003C44BD"/>
    <w:rsid w:val="003D36CD"/>
    <w:rsid w:val="003D4988"/>
    <w:rsid w:val="003D4E3C"/>
    <w:rsid w:val="003E1416"/>
    <w:rsid w:val="003E3843"/>
    <w:rsid w:val="003E51DF"/>
    <w:rsid w:val="003E6C67"/>
    <w:rsid w:val="003E775A"/>
    <w:rsid w:val="003F3AA5"/>
    <w:rsid w:val="004011AB"/>
    <w:rsid w:val="004028DE"/>
    <w:rsid w:val="004050D9"/>
    <w:rsid w:val="004057E7"/>
    <w:rsid w:val="004060A2"/>
    <w:rsid w:val="0041251A"/>
    <w:rsid w:val="00415881"/>
    <w:rsid w:val="004201D8"/>
    <w:rsid w:val="004232FF"/>
    <w:rsid w:val="00426B6F"/>
    <w:rsid w:val="004351CE"/>
    <w:rsid w:val="00435A55"/>
    <w:rsid w:val="00435E56"/>
    <w:rsid w:val="00436261"/>
    <w:rsid w:val="004429D0"/>
    <w:rsid w:val="004437DE"/>
    <w:rsid w:val="0045095C"/>
    <w:rsid w:val="004519D0"/>
    <w:rsid w:val="0045477D"/>
    <w:rsid w:val="0045506B"/>
    <w:rsid w:val="004553D1"/>
    <w:rsid w:val="00455696"/>
    <w:rsid w:val="00457D67"/>
    <w:rsid w:val="00457E62"/>
    <w:rsid w:val="00461349"/>
    <w:rsid w:val="00462289"/>
    <w:rsid w:val="00466297"/>
    <w:rsid w:val="00466525"/>
    <w:rsid w:val="00472BE3"/>
    <w:rsid w:val="00476D5C"/>
    <w:rsid w:val="00481D46"/>
    <w:rsid w:val="00482964"/>
    <w:rsid w:val="00482C57"/>
    <w:rsid w:val="00484613"/>
    <w:rsid w:val="00487339"/>
    <w:rsid w:val="00487F24"/>
    <w:rsid w:val="00492AB7"/>
    <w:rsid w:val="004B1D50"/>
    <w:rsid w:val="004B66FC"/>
    <w:rsid w:val="004B6E5D"/>
    <w:rsid w:val="004C09FB"/>
    <w:rsid w:val="004C3C2D"/>
    <w:rsid w:val="004C4337"/>
    <w:rsid w:val="004C705A"/>
    <w:rsid w:val="004D610A"/>
    <w:rsid w:val="004D6526"/>
    <w:rsid w:val="004D7715"/>
    <w:rsid w:val="004E14A5"/>
    <w:rsid w:val="004E191A"/>
    <w:rsid w:val="004E22CC"/>
    <w:rsid w:val="004E2EAC"/>
    <w:rsid w:val="004E31B4"/>
    <w:rsid w:val="004E352D"/>
    <w:rsid w:val="004E5D66"/>
    <w:rsid w:val="004E614D"/>
    <w:rsid w:val="004E66E1"/>
    <w:rsid w:val="004E7772"/>
    <w:rsid w:val="004F0D1D"/>
    <w:rsid w:val="004F1A24"/>
    <w:rsid w:val="004F5749"/>
    <w:rsid w:val="004F5C23"/>
    <w:rsid w:val="004F619A"/>
    <w:rsid w:val="0050213B"/>
    <w:rsid w:val="00502584"/>
    <w:rsid w:val="0050556D"/>
    <w:rsid w:val="00505DDD"/>
    <w:rsid w:val="00507504"/>
    <w:rsid w:val="00507816"/>
    <w:rsid w:val="005110F8"/>
    <w:rsid w:val="005112E3"/>
    <w:rsid w:val="005172E8"/>
    <w:rsid w:val="005329BB"/>
    <w:rsid w:val="0053406B"/>
    <w:rsid w:val="00535FEA"/>
    <w:rsid w:val="005426FE"/>
    <w:rsid w:val="00542C2B"/>
    <w:rsid w:val="00543712"/>
    <w:rsid w:val="00552896"/>
    <w:rsid w:val="00554AE0"/>
    <w:rsid w:val="00554EF8"/>
    <w:rsid w:val="0055540F"/>
    <w:rsid w:val="00557677"/>
    <w:rsid w:val="00557F0E"/>
    <w:rsid w:val="005611A2"/>
    <w:rsid w:val="005614CB"/>
    <w:rsid w:val="005619F3"/>
    <w:rsid w:val="0056286A"/>
    <w:rsid w:val="0056618E"/>
    <w:rsid w:val="0056783E"/>
    <w:rsid w:val="00571EB5"/>
    <w:rsid w:val="00576AB5"/>
    <w:rsid w:val="00577ED7"/>
    <w:rsid w:val="00577F11"/>
    <w:rsid w:val="0058088A"/>
    <w:rsid w:val="00583734"/>
    <w:rsid w:val="00584652"/>
    <w:rsid w:val="00592019"/>
    <w:rsid w:val="005A1CA0"/>
    <w:rsid w:val="005A2395"/>
    <w:rsid w:val="005A3FB6"/>
    <w:rsid w:val="005A4125"/>
    <w:rsid w:val="005A503B"/>
    <w:rsid w:val="005A63B0"/>
    <w:rsid w:val="005A66C2"/>
    <w:rsid w:val="005B1B0D"/>
    <w:rsid w:val="005B25E0"/>
    <w:rsid w:val="005B4531"/>
    <w:rsid w:val="005C03A0"/>
    <w:rsid w:val="005C16B3"/>
    <w:rsid w:val="005C1D7B"/>
    <w:rsid w:val="005C2AB4"/>
    <w:rsid w:val="005C36DD"/>
    <w:rsid w:val="005D7006"/>
    <w:rsid w:val="005D7526"/>
    <w:rsid w:val="005D7B38"/>
    <w:rsid w:val="005E0F73"/>
    <w:rsid w:val="005E79FE"/>
    <w:rsid w:val="005F3455"/>
    <w:rsid w:val="005F6103"/>
    <w:rsid w:val="00601094"/>
    <w:rsid w:val="0060521F"/>
    <w:rsid w:val="006062B9"/>
    <w:rsid w:val="00607C78"/>
    <w:rsid w:val="00610163"/>
    <w:rsid w:val="00613AB3"/>
    <w:rsid w:val="0061455B"/>
    <w:rsid w:val="00616227"/>
    <w:rsid w:val="0062304F"/>
    <w:rsid w:val="00623A95"/>
    <w:rsid w:val="0062481F"/>
    <w:rsid w:val="00631012"/>
    <w:rsid w:val="00633771"/>
    <w:rsid w:val="00634361"/>
    <w:rsid w:val="00635630"/>
    <w:rsid w:val="00640BBB"/>
    <w:rsid w:val="00641F5D"/>
    <w:rsid w:val="006426FD"/>
    <w:rsid w:val="00644DAD"/>
    <w:rsid w:val="00657E0F"/>
    <w:rsid w:val="00662494"/>
    <w:rsid w:val="006647B8"/>
    <w:rsid w:val="0066730E"/>
    <w:rsid w:val="00672390"/>
    <w:rsid w:val="00672BED"/>
    <w:rsid w:val="00674727"/>
    <w:rsid w:val="00675D2F"/>
    <w:rsid w:val="00684AFB"/>
    <w:rsid w:val="00687863"/>
    <w:rsid w:val="0069482E"/>
    <w:rsid w:val="00697D7B"/>
    <w:rsid w:val="006A70B0"/>
    <w:rsid w:val="006B46B0"/>
    <w:rsid w:val="006B6582"/>
    <w:rsid w:val="006B7EB4"/>
    <w:rsid w:val="006C7392"/>
    <w:rsid w:val="006D0298"/>
    <w:rsid w:val="006D2F8C"/>
    <w:rsid w:val="006D359B"/>
    <w:rsid w:val="006D47EF"/>
    <w:rsid w:val="006D4994"/>
    <w:rsid w:val="006D7D3E"/>
    <w:rsid w:val="006E43DF"/>
    <w:rsid w:val="006E48CD"/>
    <w:rsid w:val="006E67F0"/>
    <w:rsid w:val="006E6813"/>
    <w:rsid w:val="006E732A"/>
    <w:rsid w:val="006E7C99"/>
    <w:rsid w:val="006F1B67"/>
    <w:rsid w:val="00702685"/>
    <w:rsid w:val="00702FC5"/>
    <w:rsid w:val="0070587D"/>
    <w:rsid w:val="007103F8"/>
    <w:rsid w:val="00711299"/>
    <w:rsid w:val="007117D8"/>
    <w:rsid w:val="0071258D"/>
    <w:rsid w:val="0071471E"/>
    <w:rsid w:val="00715647"/>
    <w:rsid w:val="00717ABD"/>
    <w:rsid w:val="007203F3"/>
    <w:rsid w:val="00732F6E"/>
    <w:rsid w:val="00733A39"/>
    <w:rsid w:val="00734470"/>
    <w:rsid w:val="00737267"/>
    <w:rsid w:val="00737AA0"/>
    <w:rsid w:val="00740CF4"/>
    <w:rsid w:val="00741856"/>
    <w:rsid w:val="00742671"/>
    <w:rsid w:val="007463C9"/>
    <w:rsid w:val="007466A4"/>
    <w:rsid w:val="00746E06"/>
    <w:rsid w:val="007511C8"/>
    <w:rsid w:val="00755081"/>
    <w:rsid w:val="00756D14"/>
    <w:rsid w:val="00757038"/>
    <w:rsid w:val="007625E0"/>
    <w:rsid w:val="00765622"/>
    <w:rsid w:val="0076632E"/>
    <w:rsid w:val="00766B8F"/>
    <w:rsid w:val="00771E4B"/>
    <w:rsid w:val="00771F6A"/>
    <w:rsid w:val="00772D58"/>
    <w:rsid w:val="00777526"/>
    <w:rsid w:val="007825C6"/>
    <w:rsid w:val="00784D0C"/>
    <w:rsid w:val="00786E7D"/>
    <w:rsid w:val="0079034E"/>
    <w:rsid w:val="0079118A"/>
    <w:rsid w:val="00793701"/>
    <w:rsid w:val="00797058"/>
    <w:rsid w:val="007A51C2"/>
    <w:rsid w:val="007A5820"/>
    <w:rsid w:val="007A693A"/>
    <w:rsid w:val="007A794A"/>
    <w:rsid w:val="007A7BB0"/>
    <w:rsid w:val="007A7C7C"/>
    <w:rsid w:val="007B04EE"/>
    <w:rsid w:val="007B2932"/>
    <w:rsid w:val="007B3C48"/>
    <w:rsid w:val="007C1C2F"/>
    <w:rsid w:val="007C2283"/>
    <w:rsid w:val="007D0058"/>
    <w:rsid w:val="007D5CCE"/>
    <w:rsid w:val="007D7DFE"/>
    <w:rsid w:val="007E0CFA"/>
    <w:rsid w:val="007E0EBE"/>
    <w:rsid w:val="007E3746"/>
    <w:rsid w:val="007E4BB4"/>
    <w:rsid w:val="007F1478"/>
    <w:rsid w:val="007F15EB"/>
    <w:rsid w:val="007F3B3D"/>
    <w:rsid w:val="00802B75"/>
    <w:rsid w:val="00803CBE"/>
    <w:rsid w:val="00827432"/>
    <w:rsid w:val="0082774D"/>
    <w:rsid w:val="00830520"/>
    <w:rsid w:val="00833DA4"/>
    <w:rsid w:val="00834DC0"/>
    <w:rsid w:val="00835DF1"/>
    <w:rsid w:val="00841B22"/>
    <w:rsid w:val="008421A8"/>
    <w:rsid w:val="008442DC"/>
    <w:rsid w:val="00847CC6"/>
    <w:rsid w:val="00850408"/>
    <w:rsid w:val="00850537"/>
    <w:rsid w:val="00853872"/>
    <w:rsid w:val="00855149"/>
    <w:rsid w:val="0085664D"/>
    <w:rsid w:val="00860E28"/>
    <w:rsid w:val="008650CB"/>
    <w:rsid w:val="00865F87"/>
    <w:rsid w:val="008717A4"/>
    <w:rsid w:val="00871D4A"/>
    <w:rsid w:val="008752D3"/>
    <w:rsid w:val="00875A9A"/>
    <w:rsid w:val="00880EAA"/>
    <w:rsid w:val="00883378"/>
    <w:rsid w:val="00885533"/>
    <w:rsid w:val="00886270"/>
    <w:rsid w:val="00891F9C"/>
    <w:rsid w:val="0089684B"/>
    <w:rsid w:val="008A446F"/>
    <w:rsid w:val="008B030B"/>
    <w:rsid w:val="008B1004"/>
    <w:rsid w:val="008B664D"/>
    <w:rsid w:val="008B71BB"/>
    <w:rsid w:val="008C17B9"/>
    <w:rsid w:val="008C1E17"/>
    <w:rsid w:val="008C49CA"/>
    <w:rsid w:val="008C5227"/>
    <w:rsid w:val="008D017F"/>
    <w:rsid w:val="008D25D1"/>
    <w:rsid w:val="008D319B"/>
    <w:rsid w:val="008D37DF"/>
    <w:rsid w:val="008D3FB3"/>
    <w:rsid w:val="008D58D4"/>
    <w:rsid w:val="008D5EAE"/>
    <w:rsid w:val="008D600D"/>
    <w:rsid w:val="008E2706"/>
    <w:rsid w:val="008E3C5D"/>
    <w:rsid w:val="008E5B77"/>
    <w:rsid w:val="008F65D6"/>
    <w:rsid w:val="00900C59"/>
    <w:rsid w:val="00901398"/>
    <w:rsid w:val="00904C4E"/>
    <w:rsid w:val="00905419"/>
    <w:rsid w:val="00905483"/>
    <w:rsid w:val="00905996"/>
    <w:rsid w:val="00906B24"/>
    <w:rsid w:val="00921716"/>
    <w:rsid w:val="009229DC"/>
    <w:rsid w:val="009256A1"/>
    <w:rsid w:val="009300BC"/>
    <w:rsid w:val="00931B06"/>
    <w:rsid w:val="0093247A"/>
    <w:rsid w:val="009325C9"/>
    <w:rsid w:val="00934C10"/>
    <w:rsid w:val="00936E3B"/>
    <w:rsid w:val="00951783"/>
    <w:rsid w:val="00951F09"/>
    <w:rsid w:val="00953943"/>
    <w:rsid w:val="00961B87"/>
    <w:rsid w:val="009620B7"/>
    <w:rsid w:val="00962BD3"/>
    <w:rsid w:val="00964669"/>
    <w:rsid w:val="00974FA1"/>
    <w:rsid w:val="00977B74"/>
    <w:rsid w:val="0097995E"/>
    <w:rsid w:val="00981139"/>
    <w:rsid w:val="009826A1"/>
    <w:rsid w:val="0098577D"/>
    <w:rsid w:val="0098637D"/>
    <w:rsid w:val="0099094F"/>
    <w:rsid w:val="0099156C"/>
    <w:rsid w:val="00996DEA"/>
    <w:rsid w:val="009A272A"/>
    <w:rsid w:val="009A3C9C"/>
    <w:rsid w:val="009A44E3"/>
    <w:rsid w:val="009A5563"/>
    <w:rsid w:val="009A5A60"/>
    <w:rsid w:val="009A6C5C"/>
    <w:rsid w:val="009A7170"/>
    <w:rsid w:val="009B09D9"/>
    <w:rsid w:val="009B0EE5"/>
    <w:rsid w:val="009B1562"/>
    <w:rsid w:val="009B17DB"/>
    <w:rsid w:val="009B44D5"/>
    <w:rsid w:val="009B740D"/>
    <w:rsid w:val="009B7DEF"/>
    <w:rsid w:val="009C4B1B"/>
    <w:rsid w:val="009C4DFC"/>
    <w:rsid w:val="009C5AE4"/>
    <w:rsid w:val="009C7F56"/>
    <w:rsid w:val="009D0107"/>
    <w:rsid w:val="009D2A47"/>
    <w:rsid w:val="009D6D91"/>
    <w:rsid w:val="009D6F26"/>
    <w:rsid w:val="009E0787"/>
    <w:rsid w:val="009E641C"/>
    <w:rsid w:val="009F0023"/>
    <w:rsid w:val="009F0436"/>
    <w:rsid w:val="009F6F08"/>
    <w:rsid w:val="00A07394"/>
    <w:rsid w:val="00A07F45"/>
    <w:rsid w:val="00A103D9"/>
    <w:rsid w:val="00A10704"/>
    <w:rsid w:val="00A10A8D"/>
    <w:rsid w:val="00A11C07"/>
    <w:rsid w:val="00A141F3"/>
    <w:rsid w:val="00A15ACB"/>
    <w:rsid w:val="00A2009A"/>
    <w:rsid w:val="00A204E5"/>
    <w:rsid w:val="00A21EAF"/>
    <w:rsid w:val="00A23EAD"/>
    <w:rsid w:val="00A265E1"/>
    <w:rsid w:val="00A279F0"/>
    <w:rsid w:val="00A314B0"/>
    <w:rsid w:val="00A349A9"/>
    <w:rsid w:val="00A36C2B"/>
    <w:rsid w:val="00A37FB7"/>
    <w:rsid w:val="00A42124"/>
    <w:rsid w:val="00A51646"/>
    <w:rsid w:val="00A530C0"/>
    <w:rsid w:val="00A53CEA"/>
    <w:rsid w:val="00A556C7"/>
    <w:rsid w:val="00A56B5B"/>
    <w:rsid w:val="00A616D2"/>
    <w:rsid w:val="00A624B2"/>
    <w:rsid w:val="00A64565"/>
    <w:rsid w:val="00A66D0E"/>
    <w:rsid w:val="00A70489"/>
    <w:rsid w:val="00A71012"/>
    <w:rsid w:val="00A71800"/>
    <w:rsid w:val="00A73EC3"/>
    <w:rsid w:val="00A77695"/>
    <w:rsid w:val="00A83CDA"/>
    <w:rsid w:val="00A90610"/>
    <w:rsid w:val="00A9132B"/>
    <w:rsid w:val="00A93DFC"/>
    <w:rsid w:val="00AA1A1E"/>
    <w:rsid w:val="00AA65EC"/>
    <w:rsid w:val="00AA66B6"/>
    <w:rsid w:val="00AA6F06"/>
    <w:rsid w:val="00AA73C1"/>
    <w:rsid w:val="00AB25B9"/>
    <w:rsid w:val="00AB366F"/>
    <w:rsid w:val="00AB590F"/>
    <w:rsid w:val="00AC1366"/>
    <w:rsid w:val="00AC3BFD"/>
    <w:rsid w:val="00AC4BB9"/>
    <w:rsid w:val="00AC59B7"/>
    <w:rsid w:val="00AD0FFD"/>
    <w:rsid w:val="00AD2B69"/>
    <w:rsid w:val="00AD443C"/>
    <w:rsid w:val="00AE2284"/>
    <w:rsid w:val="00AE5131"/>
    <w:rsid w:val="00AF0C8F"/>
    <w:rsid w:val="00AF0FF5"/>
    <w:rsid w:val="00AF252C"/>
    <w:rsid w:val="00AF7A4F"/>
    <w:rsid w:val="00B016BE"/>
    <w:rsid w:val="00B0190D"/>
    <w:rsid w:val="00B04EDD"/>
    <w:rsid w:val="00B06A20"/>
    <w:rsid w:val="00B070FB"/>
    <w:rsid w:val="00B11A49"/>
    <w:rsid w:val="00B13391"/>
    <w:rsid w:val="00B14B8F"/>
    <w:rsid w:val="00B17848"/>
    <w:rsid w:val="00B2025F"/>
    <w:rsid w:val="00B2036C"/>
    <w:rsid w:val="00B2109B"/>
    <w:rsid w:val="00B219E4"/>
    <w:rsid w:val="00B24631"/>
    <w:rsid w:val="00B25C24"/>
    <w:rsid w:val="00B26314"/>
    <w:rsid w:val="00B26C23"/>
    <w:rsid w:val="00B27B25"/>
    <w:rsid w:val="00B30501"/>
    <w:rsid w:val="00B31D6D"/>
    <w:rsid w:val="00B32075"/>
    <w:rsid w:val="00B343BC"/>
    <w:rsid w:val="00B3733F"/>
    <w:rsid w:val="00B4119F"/>
    <w:rsid w:val="00B46D4B"/>
    <w:rsid w:val="00B47528"/>
    <w:rsid w:val="00B520FB"/>
    <w:rsid w:val="00B52F5E"/>
    <w:rsid w:val="00B57EFE"/>
    <w:rsid w:val="00B61807"/>
    <w:rsid w:val="00B648FE"/>
    <w:rsid w:val="00B6557B"/>
    <w:rsid w:val="00B658B4"/>
    <w:rsid w:val="00B66ECB"/>
    <w:rsid w:val="00B809C6"/>
    <w:rsid w:val="00B80A59"/>
    <w:rsid w:val="00B81F90"/>
    <w:rsid w:val="00B82F87"/>
    <w:rsid w:val="00B83782"/>
    <w:rsid w:val="00B90014"/>
    <w:rsid w:val="00B902D1"/>
    <w:rsid w:val="00B91175"/>
    <w:rsid w:val="00B92BE7"/>
    <w:rsid w:val="00B93185"/>
    <w:rsid w:val="00B95161"/>
    <w:rsid w:val="00B966B9"/>
    <w:rsid w:val="00B96E35"/>
    <w:rsid w:val="00B9709E"/>
    <w:rsid w:val="00BA013D"/>
    <w:rsid w:val="00BA24F3"/>
    <w:rsid w:val="00BB0410"/>
    <w:rsid w:val="00BB22D3"/>
    <w:rsid w:val="00BB2ECD"/>
    <w:rsid w:val="00BB6428"/>
    <w:rsid w:val="00BB6889"/>
    <w:rsid w:val="00BC13BF"/>
    <w:rsid w:val="00BC599D"/>
    <w:rsid w:val="00BC59B0"/>
    <w:rsid w:val="00BC7AC0"/>
    <w:rsid w:val="00BC7CF7"/>
    <w:rsid w:val="00BD0220"/>
    <w:rsid w:val="00BD0AFA"/>
    <w:rsid w:val="00BD12F2"/>
    <w:rsid w:val="00BD1647"/>
    <w:rsid w:val="00BD2993"/>
    <w:rsid w:val="00BD2C6B"/>
    <w:rsid w:val="00BD33E4"/>
    <w:rsid w:val="00BD3C1D"/>
    <w:rsid w:val="00BD5BAD"/>
    <w:rsid w:val="00BD5C74"/>
    <w:rsid w:val="00BD73BD"/>
    <w:rsid w:val="00BE0C33"/>
    <w:rsid w:val="00BE1102"/>
    <w:rsid w:val="00BE69D2"/>
    <w:rsid w:val="00BF0FE3"/>
    <w:rsid w:val="00BF20EA"/>
    <w:rsid w:val="00BF2813"/>
    <w:rsid w:val="00BF3408"/>
    <w:rsid w:val="00BF524C"/>
    <w:rsid w:val="00BF6A8F"/>
    <w:rsid w:val="00BF7512"/>
    <w:rsid w:val="00BF7C66"/>
    <w:rsid w:val="00C00CB9"/>
    <w:rsid w:val="00C00E10"/>
    <w:rsid w:val="00C02A27"/>
    <w:rsid w:val="00C02C15"/>
    <w:rsid w:val="00C0344C"/>
    <w:rsid w:val="00C0371B"/>
    <w:rsid w:val="00C1123A"/>
    <w:rsid w:val="00C122A6"/>
    <w:rsid w:val="00C1327F"/>
    <w:rsid w:val="00C13D4D"/>
    <w:rsid w:val="00C1423A"/>
    <w:rsid w:val="00C15C25"/>
    <w:rsid w:val="00C1743F"/>
    <w:rsid w:val="00C21920"/>
    <w:rsid w:val="00C34CD6"/>
    <w:rsid w:val="00C35F56"/>
    <w:rsid w:val="00C42887"/>
    <w:rsid w:val="00C43651"/>
    <w:rsid w:val="00C4565D"/>
    <w:rsid w:val="00C45789"/>
    <w:rsid w:val="00C46B00"/>
    <w:rsid w:val="00C513DC"/>
    <w:rsid w:val="00C568ED"/>
    <w:rsid w:val="00C573C2"/>
    <w:rsid w:val="00C57591"/>
    <w:rsid w:val="00C57946"/>
    <w:rsid w:val="00C6254A"/>
    <w:rsid w:val="00C629D1"/>
    <w:rsid w:val="00C63DF5"/>
    <w:rsid w:val="00C672AF"/>
    <w:rsid w:val="00C67784"/>
    <w:rsid w:val="00C67CF7"/>
    <w:rsid w:val="00C72983"/>
    <w:rsid w:val="00C77526"/>
    <w:rsid w:val="00C80986"/>
    <w:rsid w:val="00C83A79"/>
    <w:rsid w:val="00C84330"/>
    <w:rsid w:val="00C91B0B"/>
    <w:rsid w:val="00C9439D"/>
    <w:rsid w:val="00C957A6"/>
    <w:rsid w:val="00C96AAC"/>
    <w:rsid w:val="00CA26C2"/>
    <w:rsid w:val="00CA3B61"/>
    <w:rsid w:val="00CA4288"/>
    <w:rsid w:val="00CA582C"/>
    <w:rsid w:val="00CB165E"/>
    <w:rsid w:val="00CC10E9"/>
    <w:rsid w:val="00CC4BBB"/>
    <w:rsid w:val="00CC6645"/>
    <w:rsid w:val="00CD33D8"/>
    <w:rsid w:val="00CD50A9"/>
    <w:rsid w:val="00CE08D1"/>
    <w:rsid w:val="00CE23A8"/>
    <w:rsid w:val="00CF11BE"/>
    <w:rsid w:val="00CF3CE4"/>
    <w:rsid w:val="00CF7F32"/>
    <w:rsid w:val="00D0074F"/>
    <w:rsid w:val="00D1647E"/>
    <w:rsid w:val="00D2163D"/>
    <w:rsid w:val="00D23940"/>
    <w:rsid w:val="00D26216"/>
    <w:rsid w:val="00D33B9D"/>
    <w:rsid w:val="00D33FC2"/>
    <w:rsid w:val="00D44A96"/>
    <w:rsid w:val="00D45528"/>
    <w:rsid w:val="00D47487"/>
    <w:rsid w:val="00D478C0"/>
    <w:rsid w:val="00D50A23"/>
    <w:rsid w:val="00D517A1"/>
    <w:rsid w:val="00D51FA5"/>
    <w:rsid w:val="00D5579A"/>
    <w:rsid w:val="00D60D37"/>
    <w:rsid w:val="00D632FF"/>
    <w:rsid w:val="00D74D2F"/>
    <w:rsid w:val="00D75173"/>
    <w:rsid w:val="00D7542B"/>
    <w:rsid w:val="00D76422"/>
    <w:rsid w:val="00D777D3"/>
    <w:rsid w:val="00D800F7"/>
    <w:rsid w:val="00D8223C"/>
    <w:rsid w:val="00D831A4"/>
    <w:rsid w:val="00D8348D"/>
    <w:rsid w:val="00D92020"/>
    <w:rsid w:val="00D92D28"/>
    <w:rsid w:val="00D94D81"/>
    <w:rsid w:val="00D94E9D"/>
    <w:rsid w:val="00D96365"/>
    <w:rsid w:val="00D97C65"/>
    <w:rsid w:val="00DA1204"/>
    <w:rsid w:val="00DA2CBC"/>
    <w:rsid w:val="00DB32DD"/>
    <w:rsid w:val="00DB3BF5"/>
    <w:rsid w:val="00DB5B56"/>
    <w:rsid w:val="00DC0CD9"/>
    <w:rsid w:val="00DC2B56"/>
    <w:rsid w:val="00DC7C07"/>
    <w:rsid w:val="00DD1B1E"/>
    <w:rsid w:val="00DD7A8F"/>
    <w:rsid w:val="00DE0C8A"/>
    <w:rsid w:val="00DE3663"/>
    <w:rsid w:val="00DE572B"/>
    <w:rsid w:val="00DE5A06"/>
    <w:rsid w:val="00DE647C"/>
    <w:rsid w:val="00DE6883"/>
    <w:rsid w:val="00DE74B6"/>
    <w:rsid w:val="00DE7A64"/>
    <w:rsid w:val="00DF0116"/>
    <w:rsid w:val="00DF4F8B"/>
    <w:rsid w:val="00DF73D5"/>
    <w:rsid w:val="00DF7CEC"/>
    <w:rsid w:val="00E01CA9"/>
    <w:rsid w:val="00E031BB"/>
    <w:rsid w:val="00E0572D"/>
    <w:rsid w:val="00E064F9"/>
    <w:rsid w:val="00E06F6E"/>
    <w:rsid w:val="00E074F9"/>
    <w:rsid w:val="00E116DE"/>
    <w:rsid w:val="00E11D3E"/>
    <w:rsid w:val="00E129D4"/>
    <w:rsid w:val="00E20A99"/>
    <w:rsid w:val="00E212F5"/>
    <w:rsid w:val="00E21C1D"/>
    <w:rsid w:val="00E2398C"/>
    <w:rsid w:val="00E2563B"/>
    <w:rsid w:val="00E25CDC"/>
    <w:rsid w:val="00E261AB"/>
    <w:rsid w:val="00E26CCE"/>
    <w:rsid w:val="00E30C70"/>
    <w:rsid w:val="00E31504"/>
    <w:rsid w:val="00E31E8F"/>
    <w:rsid w:val="00E3491E"/>
    <w:rsid w:val="00E35530"/>
    <w:rsid w:val="00E3632A"/>
    <w:rsid w:val="00E36AF8"/>
    <w:rsid w:val="00E400B5"/>
    <w:rsid w:val="00E41A4E"/>
    <w:rsid w:val="00E449D2"/>
    <w:rsid w:val="00E50CCD"/>
    <w:rsid w:val="00E531E9"/>
    <w:rsid w:val="00E54170"/>
    <w:rsid w:val="00E56577"/>
    <w:rsid w:val="00E57191"/>
    <w:rsid w:val="00E576FE"/>
    <w:rsid w:val="00E6155E"/>
    <w:rsid w:val="00E6359B"/>
    <w:rsid w:val="00E63AF7"/>
    <w:rsid w:val="00E744AB"/>
    <w:rsid w:val="00E770AE"/>
    <w:rsid w:val="00E81083"/>
    <w:rsid w:val="00E8200C"/>
    <w:rsid w:val="00E8232C"/>
    <w:rsid w:val="00E85490"/>
    <w:rsid w:val="00E87042"/>
    <w:rsid w:val="00E87E57"/>
    <w:rsid w:val="00E909E0"/>
    <w:rsid w:val="00E92EFF"/>
    <w:rsid w:val="00E95CA3"/>
    <w:rsid w:val="00E96679"/>
    <w:rsid w:val="00E97403"/>
    <w:rsid w:val="00EA1C44"/>
    <w:rsid w:val="00EA2105"/>
    <w:rsid w:val="00EA3B97"/>
    <w:rsid w:val="00EA479B"/>
    <w:rsid w:val="00EA5713"/>
    <w:rsid w:val="00EB02E9"/>
    <w:rsid w:val="00EB0AC1"/>
    <w:rsid w:val="00EB22D7"/>
    <w:rsid w:val="00EB3542"/>
    <w:rsid w:val="00EB5452"/>
    <w:rsid w:val="00EC422E"/>
    <w:rsid w:val="00ED05D8"/>
    <w:rsid w:val="00ED4698"/>
    <w:rsid w:val="00ED7FA7"/>
    <w:rsid w:val="00EE0B5E"/>
    <w:rsid w:val="00EE2F65"/>
    <w:rsid w:val="00EE634D"/>
    <w:rsid w:val="00EF0F5B"/>
    <w:rsid w:val="00EF2635"/>
    <w:rsid w:val="00EF3ACB"/>
    <w:rsid w:val="00EF6580"/>
    <w:rsid w:val="00EF7658"/>
    <w:rsid w:val="00F0279F"/>
    <w:rsid w:val="00F04E90"/>
    <w:rsid w:val="00F056AC"/>
    <w:rsid w:val="00F0774F"/>
    <w:rsid w:val="00F143D5"/>
    <w:rsid w:val="00F151D9"/>
    <w:rsid w:val="00F155DA"/>
    <w:rsid w:val="00F17032"/>
    <w:rsid w:val="00F21646"/>
    <w:rsid w:val="00F23473"/>
    <w:rsid w:val="00F23F4A"/>
    <w:rsid w:val="00F322FA"/>
    <w:rsid w:val="00F328A8"/>
    <w:rsid w:val="00F35927"/>
    <w:rsid w:val="00F35DEC"/>
    <w:rsid w:val="00F3717C"/>
    <w:rsid w:val="00F42A98"/>
    <w:rsid w:val="00F454EE"/>
    <w:rsid w:val="00F507F2"/>
    <w:rsid w:val="00F50BB4"/>
    <w:rsid w:val="00F512E1"/>
    <w:rsid w:val="00F52A5C"/>
    <w:rsid w:val="00F532CE"/>
    <w:rsid w:val="00F55DA6"/>
    <w:rsid w:val="00F5613F"/>
    <w:rsid w:val="00F63423"/>
    <w:rsid w:val="00F64A3D"/>
    <w:rsid w:val="00F71ECD"/>
    <w:rsid w:val="00F743B1"/>
    <w:rsid w:val="00F7705C"/>
    <w:rsid w:val="00F77C91"/>
    <w:rsid w:val="00F800EA"/>
    <w:rsid w:val="00F82365"/>
    <w:rsid w:val="00F826FF"/>
    <w:rsid w:val="00F84E7B"/>
    <w:rsid w:val="00F8567E"/>
    <w:rsid w:val="00F858DE"/>
    <w:rsid w:val="00F87D27"/>
    <w:rsid w:val="00F9095F"/>
    <w:rsid w:val="00F93080"/>
    <w:rsid w:val="00FA2FA4"/>
    <w:rsid w:val="00FA5560"/>
    <w:rsid w:val="00FA700A"/>
    <w:rsid w:val="00FB0550"/>
    <w:rsid w:val="00FB1A9D"/>
    <w:rsid w:val="00FB208C"/>
    <w:rsid w:val="00FB6D2E"/>
    <w:rsid w:val="00FC0703"/>
    <w:rsid w:val="00FC0925"/>
    <w:rsid w:val="00FC186C"/>
    <w:rsid w:val="00FC5DFF"/>
    <w:rsid w:val="00FC6912"/>
    <w:rsid w:val="00FD20F0"/>
    <w:rsid w:val="00FD442F"/>
    <w:rsid w:val="00FD680F"/>
    <w:rsid w:val="00FD7760"/>
    <w:rsid w:val="00FE657C"/>
    <w:rsid w:val="00FF031A"/>
    <w:rsid w:val="00FF0827"/>
    <w:rsid w:val="00FF577A"/>
    <w:rsid w:val="00FF7408"/>
    <w:rsid w:val="01B189AD"/>
    <w:rsid w:val="02CFB83D"/>
    <w:rsid w:val="030F6737"/>
    <w:rsid w:val="0349CD8B"/>
    <w:rsid w:val="03AA9B54"/>
    <w:rsid w:val="04C2AF64"/>
    <w:rsid w:val="0581FEFA"/>
    <w:rsid w:val="05CB72A3"/>
    <w:rsid w:val="0619BADC"/>
    <w:rsid w:val="066F8423"/>
    <w:rsid w:val="06C6FDCA"/>
    <w:rsid w:val="06CC0310"/>
    <w:rsid w:val="0707C794"/>
    <w:rsid w:val="078C6C43"/>
    <w:rsid w:val="081573DC"/>
    <w:rsid w:val="08F4D26B"/>
    <w:rsid w:val="0912AF08"/>
    <w:rsid w:val="09D8011A"/>
    <w:rsid w:val="0B013CF8"/>
    <w:rsid w:val="0BF4F6A6"/>
    <w:rsid w:val="0D25278D"/>
    <w:rsid w:val="0D2E4AF2"/>
    <w:rsid w:val="0E6FD98B"/>
    <w:rsid w:val="0F5FF453"/>
    <w:rsid w:val="0FAC6341"/>
    <w:rsid w:val="0FEFCE4E"/>
    <w:rsid w:val="10213D5E"/>
    <w:rsid w:val="1042C3DF"/>
    <w:rsid w:val="10BDF164"/>
    <w:rsid w:val="10F5CFD8"/>
    <w:rsid w:val="11005C2F"/>
    <w:rsid w:val="112FF232"/>
    <w:rsid w:val="11C112C7"/>
    <w:rsid w:val="11FD9963"/>
    <w:rsid w:val="1243F3F5"/>
    <w:rsid w:val="1283026A"/>
    <w:rsid w:val="12DBE2DA"/>
    <w:rsid w:val="1356E8B5"/>
    <w:rsid w:val="137E8C9C"/>
    <w:rsid w:val="138B05D3"/>
    <w:rsid w:val="13ECFA02"/>
    <w:rsid w:val="14437D4A"/>
    <w:rsid w:val="14664B4A"/>
    <w:rsid w:val="14ADB0B3"/>
    <w:rsid w:val="14C4E1FF"/>
    <w:rsid w:val="157EB051"/>
    <w:rsid w:val="164FE29F"/>
    <w:rsid w:val="168F51B3"/>
    <w:rsid w:val="169E7FB7"/>
    <w:rsid w:val="16E62E90"/>
    <w:rsid w:val="174E5859"/>
    <w:rsid w:val="17AD7156"/>
    <w:rsid w:val="17B74361"/>
    <w:rsid w:val="17D39E8D"/>
    <w:rsid w:val="196D4924"/>
    <w:rsid w:val="1974F168"/>
    <w:rsid w:val="1A05634D"/>
    <w:rsid w:val="1ACDD353"/>
    <w:rsid w:val="1AD7E565"/>
    <w:rsid w:val="1B18EE0C"/>
    <w:rsid w:val="1BA06395"/>
    <w:rsid w:val="1BE603CA"/>
    <w:rsid w:val="1C08E7DC"/>
    <w:rsid w:val="1C181BB2"/>
    <w:rsid w:val="1CC7EF6A"/>
    <w:rsid w:val="1D76768F"/>
    <w:rsid w:val="1D7C5114"/>
    <w:rsid w:val="1D8AFAEE"/>
    <w:rsid w:val="1E5125FA"/>
    <w:rsid w:val="1E719545"/>
    <w:rsid w:val="1EDCCED2"/>
    <w:rsid w:val="1F0158F0"/>
    <w:rsid w:val="1FCCD4BE"/>
    <w:rsid w:val="20698402"/>
    <w:rsid w:val="21E84E1C"/>
    <w:rsid w:val="222BF5E1"/>
    <w:rsid w:val="2238D24D"/>
    <w:rsid w:val="22946ABB"/>
    <w:rsid w:val="22D6D2D8"/>
    <w:rsid w:val="235AF667"/>
    <w:rsid w:val="23ACC67D"/>
    <w:rsid w:val="2469AB36"/>
    <w:rsid w:val="24C5A60F"/>
    <w:rsid w:val="2583AA8C"/>
    <w:rsid w:val="25896846"/>
    <w:rsid w:val="25C2B6D5"/>
    <w:rsid w:val="25E409BB"/>
    <w:rsid w:val="261C1BFA"/>
    <w:rsid w:val="26487552"/>
    <w:rsid w:val="2652F4CA"/>
    <w:rsid w:val="2688DFEE"/>
    <w:rsid w:val="2834C501"/>
    <w:rsid w:val="28511749"/>
    <w:rsid w:val="28AE6CB2"/>
    <w:rsid w:val="28D629B2"/>
    <w:rsid w:val="28F592FA"/>
    <w:rsid w:val="293FD666"/>
    <w:rsid w:val="29A2250F"/>
    <w:rsid w:val="2A0201F9"/>
    <w:rsid w:val="2A10DDF5"/>
    <w:rsid w:val="2A1B1F87"/>
    <w:rsid w:val="2AB142D3"/>
    <w:rsid w:val="2AC9B401"/>
    <w:rsid w:val="2AF4C595"/>
    <w:rsid w:val="2B01BE28"/>
    <w:rsid w:val="2BC98768"/>
    <w:rsid w:val="2BFA1C0E"/>
    <w:rsid w:val="2C4CC862"/>
    <w:rsid w:val="2C894F73"/>
    <w:rsid w:val="2D3E80C4"/>
    <w:rsid w:val="2D70DC8C"/>
    <w:rsid w:val="2DA0F3C5"/>
    <w:rsid w:val="2DB048EF"/>
    <w:rsid w:val="2E672533"/>
    <w:rsid w:val="2EA92D9E"/>
    <w:rsid w:val="2F421FE3"/>
    <w:rsid w:val="2F8A4CA9"/>
    <w:rsid w:val="309E676A"/>
    <w:rsid w:val="30FC9621"/>
    <w:rsid w:val="31173C0E"/>
    <w:rsid w:val="3123E03C"/>
    <w:rsid w:val="3137CEA7"/>
    <w:rsid w:val="319B9841"/>
    <w:rsid w:val="3366B70C"/>
    <w:rsid w:val="33B2355B"/>
    <w:rsid w:val="33EE3B2D"/>
    <w:rsid w:val="341B77A7"/>
    <w:rsid w:val="34258C15"/>
    <w:rsid w:val="35326995"/>
    <w:rsid w:val="358EF9F3"/>
    <w:rsid w:val="365921F1"/>
    <w:rsid w:val="36954FDA"/>
    <w:rsid w:val="3699BE51"/>
    <w:rsid w:val="36A20A0A"/>
    <w:rsid w:val="36FDA4D1"/>
    <w:rsid w:val="37AF0C89"/>
    <w:rsid w:val="37EA0EF2"/>
    <w:rsid w:val="383DE40C"/>
    <w:rsid w:val="387BAD38"/>
    <w:rsid w:val="3888BB9C"/>
    <w:rsid w:val="39EFF370"/>
    <w:rsid w:val="3A4CFC7E"/>
    <w:rsid w:val="3B5E5843"/>
    <w:rsid w:val="3B909CD1"/>
    <w:rsid w:val="3CE78976"/>
    <w:rsid w:val="3D31AE42"/>
    <w:rsid w:val="3DECD07E"/>
    <w:rsid w:val="3E704D80"/>
    <w:rsid w:val="3E803E1F"/>
    <w:rsid w:val="3EEE1CF5"/>
    <w:rsid w:val="3EF6D96C"/>
    <w:rsid w:val="3EF6FCA9"/>
    <w:rsid w:val="3F6D9C33"/>
    <w:rsid w:val="3FC705A8"/>
    <w:rsid w:val="407D10E7"/>
    <w:rsid w:val="410465C2"/>
    <w:rsid w:val="4180197E"/>
    <w:rsid w:val="41B9A91A"/>
    <w:rsid w:val="41C2B4DB"/>
    <w:rsid w:val="4236F3B9"/>
    <w:rsid w:val="42F7277C"/>
    <w:rsid w:val="4306BA52"/>
    <w:rsid w:val="43341DE3"/>
    <w:rsid w:val="435D3C5F"/>
    <w:rsid w:val="437F6DA6"/>
    <w:rsid w:val="44CD2235"/>
    <w:rsid w:val="4534C1B2"/>
    <w:rsid w:val="45357416"/>
    <w:rsid w:val="4567E34E"/>
    <w:rsid w:val="46241835"/>
    <w:rsid w:val="462BE1B4"/>
    <w:rsid w:val="4644C9AC"/>
    <w:rsid w:val="4671A7D5"/>
    <w:rsid w:val="47269FBE"/>
    <w:rsid w:val="47B275AE"/>
    <w:rsid w:val="48B09127"/>
    <w:rsid w:val="48C5AE0B"/>
    <w:rsid w:val="48E13D66"/>
    <w:rsid w:val="4921F59D"/>
    <w:rsid w:val="492FC2BD"/>
    <w:rsid w:val="495C4F35"/>
    <w:rsid w:val="4A9FB1E3"/>
    <w:rsid w:val="4AA87CF1"/>
    <w:rsid w:val="4AB960FD"/>
    <w:rsid w:val="4B1CF339"/>
    <w:rsid w:val="4B39A598"/>
    <w:rsid w:val="4B3A30A7"/>
    <w:rsid w:val="4C000FF2"/>
    <w:rsid w:val="4C1DF777"/>
    <w:rsid w:val="4CB82751"/>
    <w:rsid w:val="4D234F73"/>
    <w:rsid w:val="4D77D7A0"/>
    <w:rsid w:val="4DBDFB17"/>
    <w:rsid w:val="4E17518F"/>
    <w:rsid w:val="4E78BBA5"/>
    <w:rsid w:val="4E7E29A7"/>
    <w:rsid w:val="4E958ED1"/>
    <w:rsid w:val="4EBD29F5"/>
    <w:rsid w:val="4ED21E23"/>
    <w:rsid w:val="50CD2059"/>
    <w:rsid w:val="5103DB39"/>
    <w:rsid w:val="51B74B57"/>
    <w:rsid w:val="51EB3F6E"/>
    <w:rsid w:val="520ABFCB"/>
    <w:rsid w:val="5256D03E"/>
    <w:rsid w:val="52B57CD3"/>
    <w:rsid w:val="532B202E"/>
    <w:rsid w:val="53AC5250"/>
    <w:rsid w:val="53DDC7FA"/>
    <w:rsid w:val="53E1435F"/>
    <w:rsid w:val="542189E7"/>
    <w:rsid w:val="5425FF79"/>
    <w:rsid w:val="547282A3"/>
    <w:rsid w:val="55ABD68E"/>
    <w:rsid w:val="55D7E34E"/>
    <w:rsid w:val="55E1B316"/>
    <w:rsid w:val="56A7612B"/>
    <w:rsid w:val="5740EE1C"/>
    <w:rsid w:val="574A28F7"/>
    <w:rsid w:val="579DF929"/>
    <w:rsid w:val="57A8CD40"/>
    <w:rsid w:val="581B49C2"/>
    <w:rsid w:val="5857A331"/>
    <w:rsid w:val="58BD6091"/>
    <w:rsid w:val="58FA2464"/>
    <w:rsid w:val="59566BBD"/>
    <w:rsid w:val="59B92885"/>
    <w:rsid w:val="59EE407F"/>
    <w:rsid w:val="5A04C987"/>
    <w:rsid w:val="5AE8843F"/>
    <w:rsid w:val="5C07DC8F"/>
    <w:rsid w:val="5C6BCE85"/>
    <w:rsid w:val="5C979E1E"/>
    <w:rsid w:val="5CDF1629"/>
    <w:rsid w:val="5D31401F"/>
    <w:rsid w:val="5D39C63B"/>
    <w:rsid w:val="5D4184EC"/>
    <w:rsid w:val="5D591126"/>
    <w:rsid w:val="5EB73903"/>
    <w:rsid w:val="5FDEA9F3"/>
    <w:rsid w:val="613F0C5F"/>
    <w:rsid w:val="6195EAB1"/>
    <w:rsid w:val="62794F4A"/>
    <w:rsid w:val="6281E146"/>
    <w:rsid w:val="62A54D04"/>
    <w:rsid w:val="630D3CA9"/>
    <w:rsid w:val="630F2C21"/>
    <w:rsid w:val="637CE8C4"/>
    <w:rsid w:val="6426B35B"/>
    <w:rsid w:val="642B4C38"/>
    <w:rsid w:val="6481484B"/>
    <w:rsid w:val="6489E1A4"/>
    <w:rsid w:val="64C117A0"/>
    <w:rsid w:val="6554D377"/>
    <w:rsid w:val="6593CA96"/>
    <w:rsid w:val="65C77878"/>
    <w:rsid w:val="661FF434"/>
    <w:rsid w:val="670AFDB0"/>
    <w:rsid w:val="6731C3D0"/>
    <w:rsid w:val="68849CC3"/>
    <w:rsid w:val="6887FD90"/>
    <w:rsid w:val="69DFA008"/>
    <w:rsid w:val="6A82B243"/>
    <w:rsid w:val="6AE0C8A3"/>
    <w:rsid w:val="6B269C9E"/>
    <w:rsid w:val="6B36F705"/>
    <w:rsid w:val="6B589485"/>
    <w:rsid w:val="6B6EE435"/>
    <w:rsid w:val="6BECEE7E"/>
    <w:rsid w:val="6C59D4C1"/>
    <w:rsid w:val="6C6E0FC0"/>
    <w:rsid w:val="6CA6C84F"/>
    <w:rsid w:val="6CB39F48"/>
    <w:rsid w:val="6CFCC038"/>
    <w:rsid w:val="6D05950A"/>
    <w:rsid w:val="6D380CAC"/>
    <w:rsid w:val="6D3D9639"/>
    <w:rsid w:val="6DA0D664"/>
    <w:rsid w:val="6DA1ABEF"/>
    <w:rsid w:val="6EE55A87"/>
    <w:rsid w:val="6F262E27"/>
    <w:rsid w:val="6F3E38D8"/>
    <w:rsid w:val="6F87BF06"/>
    <w:rsid w:val="7041D887"/>
    <w:rsid w:val="70760642"/>
    <w:rsid w:val="70F34209"/>
    <w:rsid w:val="7139709A"/>
    <w:rsid w:val="716C1F21"/>
    <w:rsid w:val="717EB599"/>
    <w:rsid w:val="72303C39"/>
    <w:rsid w:val="7258BC95"/>
    <w:rsid w:val="73B11F0A"/>
    <w:rsid w:val="73BB89E4"/>
    <w:rsid w:val="73C74FA7"/>
    <w:rsid w:val="7439AB61"/>
    <w:rsid w:val="74854220"/>
    <w:rsid w:val="74D2AFD6"/>
    <w:rsid w:val="74FC9026"/>
    <w:rsid w:val="763FFB66"/>
    <w:rsid w:val="76858E42"/>
    <w:rsid w:val="76B85DCC"/>
    <w:rsid w:val="776B8D95"/>
    <w:rsid w:val="77B24605"/>
    <w:rsid w:val="77C855BF"/>
    <w:rsid w:val="782B80B4"/>
    <w:rsid w:val="792D32AC"/>
    <w:rsid w:val="796D600D"/>
    <w:rsid w:val="7992AF49"/>
    <w:rsid w:val="7A4529DB"/>
    <w:rsid w:val="7BA1A9D9"/>
    <w:rsid w:val="7BBF4F86"/>
    <w:rsid w:val="7CE5F15C"/>
    <w:rsid w:val="7CEA0236"/>
    <w:rsid w:val="7E1113E4"/>
    <w:rsid w:val="7E16A938"/>
    <w:rsid w:val="7E53A887"/>
    <w:rsid w:val="7E62D52F"/>
    <w:rsid w:val="7E6FF637"/>
    <w:rsid w:val="7E7557AB"/>
    <w:rsid w:val="7EC28283"/>
    <w:rsid w:val="7F7B011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37AE8"/>
  <w15:docId w15:val="{C1394570-1703-4635-A8F7-9D5453DE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119"/>
    <w:pPr>
      <w:spacing w:before="80" w:after="80" w:line="260" w:lineRule="exact"/>
    </w:pPr>
    <w:rPr>
      <w:rFonts w:ascii="Arial" w:hAnsi="Arial"/>
      <w:sz w:val="22"/>
      <w:szCs w:val="24"/>
      <w:lang w:eastAsia="en-US"/>
    </w:rPr>
  </w:style>
  <w:style w:type="paragraph" w:styleId="Heading1">
    <w:name w:val="heading 1"/>
    <w:basedOn w:val="Normal"/>
    <w:next w:val="Normal"/>
    <w:link w:val="Heading1Char"/>
    <w:qFormat/>
    <w:rsid w:val="00AA65EC"/>
    <w:pPr>
      <w:spacing w:before="0" w:after="360"/>
      <w:outlineLvl w:val="0"/>
    </w:pPr>
    <w:rPr>
      <w:rFonts w:eastAsia="Times New Roman" w:cs="Arial"/>
      <w:b/>
      <w:bCs/>
      <w:color w:val="0077E3"/>
      <w:sz w:val="28"/>
    </w:rPr>
  </w:style>
  <w:style w:type="paragraph" w:styleId="Heading2">
    <w:name w:val="heading 2"/>
    <w:basedOn w:val="Normal"/>
    <w:next w:val="Normal"/>
    <w:link w:val="Heading2Char"/>
    <w:qFormat/>
    <w:rsid w:val="001A7C68"/>
    <w:pPr>
      <w:keepNext/>
      <w:spacing w:before="0" w:after="160"/>
      <w:outlineLvl w:val="1"/>
    </w:pPr>
    <w:rPr>
      <w:rFonts w:eastAsia="Times New Roman"/>
      <w:b/>
      <w:bCs/>
      <w:sz w:val="26"/>
    </w:rPr>
  </w:style>
  <w:style w:type="paragraph" w:styleId="Heading3">
    <w:name w:val="heading 3"/>
    <w:basedOn w:val="Normal"/>
    <w:next w:val="Normal"/>
    <w:link w:val="Heading3Char"/>
    <w:rsid w:val="00205182"/>
    <w:pPr>
      <w:keepNext/>
      <w:spacing w:before="0" w:after="200"/>
      <w:outlineLvl w:val="2"/>
    </w:pPr>
    <w:rPr>
      <w:rFonts w:eastAsia="Times New Roman"/>
      <w:b/>
      <w:bCs/>
      <w:color w:val="64B3E8"/>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A65EC"/>
    <w:rPr>
      <w:rFonts w:ascii="Arial" w:eastAsia="Times New Roman" w:hAnsi="Arial" w:cs="Arial"/>
      <w:b/>
      <w:bCs/>
      <w:color w:val="0077E3"/>
      <w:sz w:val="28"/>
      <w:szCs w:val="24"/>
      <w:lang w:eastAsia="en-US"/>
    </w:rPr>
  </w:style>
  <w:style w:type="paragraph" w:styleId="Footer">
    <w:name w:val="footer"/>
    <w:basedOn w:val="Normal"/>
    <w:link w:val="FooterChar"/>
    <w:uiPriority w:val="99"/>
    <w:unhideWhenUsed/>
    <w:rsid w:val="004351CE"/>
    <w:pPr>
      <w:tabs>
        <w:tab w:val="right" w:pos="9639"/>
        <w:tab w:val="right" w:pos="11199"/>
      </w:tabs>
      <w:spacing w:before="160" w:after="0"/>
      <w:ind w:left="567"/>
    </w:pPr>
    <w:rPr>
      <w:sz w:val="18"/>
      <w:szCs w:val="20"/>
    </w:rPr>
  </w:style>
  <w:style w:type="character" w:customStyle="1" w:styleId="FooterChar">
    <w:name w:val="Footer Char"/>
    <w:link w:val="Footer"/>
    <w:uiPriority w:val="99"/>
    <w:rsid w:val="004351CE"/>
    <w:rPr>
      <w:rFonts w:ascii="Arial" w:hAnsi="Arial"/>
      <w:sz w:val="18"/>
      <w:lang w:eastAsia="en-US"/>
    </w:rPr>
  </w:style>
  <w:style w:type="character" w:customStyle="1" w:styleId="Heading3Char">
    <w:name w:val="Heading 3 Char"/>
    <w:link w:val="Heading3"/>
    <w:rsid w:val="00205182"/>
    <w:rPr>
      <w:rFonts w:ascii="Arial" w:eastAsia="Times New Roman" w:hAnsi="Arial"/>
      <w:b/>
      <w:bCs/>
      <w:color w:val="64B3E8"/>
      <w:sz w:val="24"/>
      <w:szCs w:val="24"/>
      <w:lang w:eastAsia="en-US"/>
    </w:rPr>
  </w:style>
  <w:style w:type="paragraph" w:customStyle="1" w:styleId="Unittitle">
    <w:name w:val="Unit title"/>
    <w:basedOn w:val="Normal"/>
    <w:rsid w:val="00342F12"/>
    <w:pPr>
      <w:spacing w:after="240" w:line="360" w:lineRule="exact"/>
    </w:pPr>
    <w:rPr>
      <w:rFonts w:eastAsia="Times New Roman" w:cs="Arial"/>
      <w:b/>
      <w:sz w:val="32"/>
      <w:szCs w:val="28"/>
    </w:rPr>
  </w:style>
  <w:style w:type="paragraph" w:customStyle="1" w:styleId="Normalbulletlist">
    <w:name w:val="Normal bullet list"/>
    <w:basedOn w:val="Normal"/>
    <w:link w:val="NormalbulletlistChar"/>
    <w:rsid w:val="00205182"/>
    <w:pPr>
      <w:numPr>
        <w:numId w:val="17"/>
      </w:numPr>
      <w:spacing w:before="0" w:after="0"/>
    </w:pPr>
    <w:rPr>
      <w:rFonts w:eastAsia="Times New Roman"/>
      <w:bCs/>
    </w:rPr>
  </w:style>
  <w:style w:type="paragraph" w:customStyle="1" w:styleId="Normalnumberedlist">
    <w:name w:val="Normal numbered list"/>
    <w:basedOn w:val="Normal"/>
    <w:qFormat/>
    <w:rsid w:val="006E67F0"/>
    <w:pPr>
      <w:numPr>
        <w:numId w:val="18"/>
      </w:numPr>
      <w:spacing w:before="0" w:after="0"/>
    </w:pPr>
  </w:style>
  <w:style w:type="character" w:customStyle="1" w:styleId="Heading2Char">
    <w:name w:val="Heading 2 Char"/>
    <w:link w:val="Heading2"/>
    <w:rsid w:val="001A7C68"/>
    <w:rPr>
      <w:rFonts w:ascii="Arial" w:eastAsia="Times New Roman" w:hAnsi="Arial"/>
      <w:b/>
      <w:bCs/>
      <w:sz w:val="26"/>
    </w:rPr>
  </w:style>
  <w:style w:type="character" w:styleId="Hyperlink">
    <w:name w:val="Hyperlink"/>
    <w:rsid w:val="00E26CCE"/>
    <w:rPr>
      <w:color w:val="0000FF"/>
      <w:u w:val="single"/>
    </w:rPr>
  </w:style>
  <w:style w:type="character" w:styleId="FollowedHyperlink">
    <w:name w:val="FollowedHyperlink"/>
    <w:rsid w:val="00E26CCE"/>
    <w:rPr>
      <w:color w:val="800080"/>
      <w:u w:val="single"/>
    </w:rPr>
  </w:style>
  <w:style w:type="paragraph" w:customStyle="1" w:styleId="Normalbulletsublist">
    <w:name w:val="Normal bullet sublist"/>
    <w:basedOn w:val="Normal"/>
    <w:rsid w:val="002E4B7C"/>
    <w:pPr>
      <w:numPr>
        <w:numId w:val="16"/>
      </w:numPr>
      <w:spacing w:before="0" w:after="0"/>
      <w:ind w:left="568" w:hanging="284"/>
      <w:contextualSpacing/>
    </w:pPr>
    <w:rPr>
      <w:rFonts w:eastAsia="Times New Roman"/>
      <w:bCs/>
    </w:rPr>
  </w:style>
  <w:style w:type="paragraph" w:customStyle="1" w:styleId="Normalheadingblack">
    <w:name w:val="Normal heading black"/>
    <w:basedOn w:val="Normal"/>
    <w:qFormat/>
    <w:rsid w:val="00905996"/>
    <w:rPr>
      <w:b/>
    </w:rPr>
  </w:style>
  <w:style w:type="paragraph" w:customStyle="1" w:styleId="Normalheadingblue">
    <w:name w:val="Normal heading blue"/>
    <w:basedOn w:val="Normal"/>
    <w:qFormat/>
    <w:rsid w:val="00205182"/>
    <w:rPr>
      <w:b/>
      <w:color w:val="0077E3"/>
    </w:rPr>
  </w:style>
  <w:style w:type="paragraph" w:styleId="Header">
    <w:name w:val="header"/>
    <w:basedOn w:val="Normal"/>
    <w:link w:val="HeaderChar"/>
    <w:rsid w:val="00E92EFF"/>
    <w:pPr>
      <w:tabs>
        <w:tab w:val="center" w:pos="4320"/>
        <w:tab w:val="right" w:pos="8640"/>
      </w:tabs>
      <w:spacing w:before="0" w:after="0" w:line="240" w:lineRule="auto"/>
    </w:pPr>
  </w:style>
  <w:style w:type="character" w:customStyle="1" w:styleId="HeaderChar">
    <w:name w:val="Header Char"/>
    <w:link w:val="Header"/>
    <w:rsid w:val="00E92EFF"/>
    <w:rPr>
      <w:rFonts w:ascii="Arial" w:hAnsi="Arial"/>
      <w:sz w:val="22"/>
    </w:rPr>
  </w:style>
  <w:style w:type="paragraph" w:styleId="BalloonText">
    <w:name w:val="Balloon Text"/>
    <w:basedOn w:val="Normal"/>
    <w:link w:val="BalloonTextChar"/>
    <w:rsid w:val="00EF6580"/>
    <w:pPr>
      <w:spacing w:before="0" w:after="0" w:line="240" w:lineRule="auto"/>
    </w:pPr>
    <w:rPr>
      <w:rFonts w:ascii="Lucida Grande" w:hAnsi="Lucida Grande"/>
      <w:sz w:val="18"/>
      <w:szCs w:val="18"/>
    </w:rPr>
  </w:style>
  <w:style w:type="character" w:customStyle="1" w:styleId="BalloonTextChar">
    <w:name w:val="Balloon Text Char"/>
    <w:link w:val="BalloonText"/>
    <w:rsid w:val="00EF6580"/>
    <w:rPr>
      <w:rFonts w:ascii="Lucida Grande" w:hAnsi="Lucida Grande"/>
      <w:sz w:val="18"/>
      <w:szCs w:val="18"/>
    </w:rPr>
  </w:style>
  <w:style w:type="character" w:styleId="CommentReference">
    <w:name w:val="annotation reference"/>
    <w:basedOn w:val="DefaultParagraphFont"/>
    <w:semiHidden/>
    <w:unhideWhenUsed/>
    <w:rsid w:val="00786E7D"/>
    <w:rPr>
      <w:sz w:val="16"/>
      <w:szCs w:val="16"/>
    </w:rPr>
  </w:style>
  <w:style w:type="paragraph" w:styleId="CommentText">
    <w:name w:val="annotation text"/>
    <w:basedOn w:val="Normal"/>
    <w:link w:val="CommentTextChar"/>
    <w:unhideWhenUsed/>
    <w:rsid w:val="00786E7D"/>
    <w:pPr>
      <w:spacing w:line="240" w:lineRule="auto"/>
    </w:pPr>
    <w:rPr>
      <w:sz w:val="20"/>
      <w:szCs w:val="20"/>
    </w:rPr>
  </w:style>
  <w:style w:type="character" w:customStyle="1" w:styleId="CommentTextChar">
    <w:name w:val="Comment Text Char"/>
    <w:basedOn w:val="DefaultParagraphFont"/>
    <w:link w:val="CommentText"/>
    <w:rsid w:val="00786E7D"/>
    <w:rPr>
      <w:rFonts w:ascii="Arial" w:hAnsi="Arial"/>
      <w:lang w:eastAsia="en-US"/>
    </w:rPr>
  </w:style>
  <w:style w:type="paragraph" w:styleId="CommentSubject">
    <w:name w:val="annotation subject"/>
    <w:basedOn w:val="CommentText"/>
    <w:next w:val="CommentText"/>
    <w:link w:val="CommentSubjectChar"/>
    <w:semiHidden/>
    <w:unhideWhenUsed/>
    <w:rsid w:val="00786E7D"/>
    <w:rPr>
      <w:b/>
      <w:bCs/>
    </w:rPr>
  </w:style>
  <w:style w:type="character" w:customStyle="1" w:styleId="CommentSubjectChar">
    <w:name w:val="Comment Subject Char"/>
    <w:basedOn w:val="CommentTextChar"/>
    <w:link w:val="CommentSubject"/>
    <w:semiHidden/>
    <w:rsid w:val="00786E7D"/>
    <w:rPr>
      <w:rFonts w:ascii="Arial" w:hAnsi="Arial"/>
      <w:b/>
      <w:bCs/>
      <w:lang w:eastAsia="en-US"/>
    </w:rPr>
  </w:style>
  <w:style w:type="paragraph" w:customStyle="1" w:styleId="Default">
    <w:name w:val="Default"/>
    <w:rsid w:val="00287A2D"/>
    <w:pPr>
      <w:autoSpaceDE w:val="0"/>
      <w:autoSpaceDN w:val="0"/>
      <w:adjustRightInd w:val="0"/>
    </w:pPr>
    <w:rPr>
      <w:rFonts w:ascii="Arial" w:eastAsiaTheme="minorHAnsi" w:hAnsi="Arial" w:cs="Arial"/>
      <w:color w:val="000000"/>
      <w:sz w:val="24"/>
      <w:szCs w:val="24"/>
      <w:lang w:eastAsia="en-US"/>
    </w:rPr>
  </w:style>
  <w:style w:type="paragraph" w:styleId="ListParagraph">
    <w:name w:val="List Paragraph"/>
    <w:basedOn w:val="Normal"/>
    <w:rsid w:val="00292B72"/>
    <w:pPr>
      <w:ind w:left="720"/>
      <w:contextualSpacing/>
    </w:pPr>
  </w:style>
  <w:style w:type="character" w:customStyle="1" w:styleId="UnresolvedMention1">
    <w:name w:val="Unresolved Mention1"/>
    <w:basedOn w:val="DefaultParagraphFont"/>
    <w:uiPriority w:val="99"/>
    <w:semiHidden/>
    <w:unhideWhenUsed/>
    <w:rsid w:val="002A6CEA"/>
    <w:rPr>
      <w:color w:val="605E5C"/>
      <w:shd w:val="clear" w:color="auto" w:fill="E1DFDD"/>
    </w:rPr>
  </w:style>
  <w:style w:type="paragraph" w:styleId="NormalWeb">
    <w:name w:val="Normal (Web)"/>
    <w:basedOn w:val="Normal"/>
    <w:uiPriority w:val="99"/>
    <w:semiHidden/>
    <w:unhideWhenUsed/>
    <w:rsid w:val="00835DF1"/>
    <w:pPr>
      <w:spacing w:before="100" w:beforeAutospacing="1" w:after="100" w:afterAutospacing="1" w:line="240" w:lineRule="auto"/>
    </w:pPr>
    <w:rPr>
      <w:rFonts w:ascii="Times New Roman" w:eastAsia="Times New Roman" w:hAnsi="Times New Roman"/>
      <w:sz w:val="24"/>
      <w:lang w:eastAsia="en-GB"/>
    </w:rPr>
  </w:style>
  <w:style w:type="character" w:styleId="UnresolvedMention">
    <w:name w:val="Unresolved Mention"/>
    <w:basedOn w:val="DefaultParagraphFont"/>
    <w:uiPriority w:val="99"/>
    <w:semiHidden/>
    <w:unhideWhenUsed/>
    <w:rsid w:val="00A66D0E"/>
    <w:rPr>
      <w:color w:val="605E5C"/>
      <w:shd w:val="clear" w:color="auto" w:fill="E1DFDD"/>
    </w:rPr>
  </w:style>
  <w:style w:type="character" w:customStyle="1" w:styleId="NormalbulletlistChar">
    <w:name w:val="Normal bullet list Char"/>
    <w:link w:val="Normalbulletlist"/>
    <w:locked/>
    <w:rsid w:val="00102A28"/>
    <w:rPr>
      <w:rFonts w:ascii="Arial" w:eastAsia="Times New Roman" w:hAnsi="Arial"/>
      <w:bCs/>
      <w:sz w:val="22"/>
      <w:szCs w:val="24"/>
      <w:lang w:eastAsia="en-US"/>
    </w:rPr>
  </w:style>
  <w:style w:type="paragraph" w:customStyle="1" w:styleId="Normalheadingred">
    <w:name w:val="Normal heading red"/>
    <w:basedOn w:val="Normal"/>
    <w:qFormat/>
    <w:rsid w:val="00102A28"/>
    <w:rPr>
      <w:b/>
      <w:color w:val="0077E3"/>
    </w:rPr>
  </w:style>
  <w:style w:type="character" w:customStyle="1" w:styleId="normaltextrun">
    <w:name w:val="normaltextrun"/>
    <w:basedOn w:val="DefaultParagraphFont"/>
    <w:rsid w:val="004E2EAC"/>
  </w:style>
  <w:style w:type="character" w:customStyle="1" w:styleId="eop">
    <w:name w:val="eop"/>
    <w:basedOn w:val="DefaultParagraphFont"/>
    <w:rsid w:val="004E2EAC"/>
  </w:style>
  <w:style w:type="paragraph" w:customStyle="1" w:styleId="paragraph">
    <w:name w:val="paragraph"/>
    <w:basedOn w:val="Normal"/>
    <w:rsid w:val="004E2EAC"/>
    <w:pPr>
      <w:spacing w:before="100" w:beforeAutospacing="1" w:after="100" w:afterAutospacing="1" w:line="240" w:lineRule="auto"/>
    </w:pPr>
    <w:rPr>
      <w:rFonts w:ascii="Times New Roman" w:eastAsia="Times New Roman" w:hAnsi="Times New Roman"/>
      <w:sz w:val="24"/>
      <w:lang w:eastAsia="en-GB"/>
    </w:rPr>
  </w:style>
  <w:style w:type="paragraph" w:styleId="Revision">
    <w:name w:val="Revision"/>
    <w:hidden/>
    <w:semiHidden/>
    <w:rsid w:val="005C1D7B"/>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24089">
      <w:bodyDiv w:val="1"/>
      <w:marLeft w:val="0"/>
      <w:marRight w:val="0"/>
      <w:marTop w:val="0"/>
      <w:marBottom w:val="0"/>
      <w:divBdr>
        <w:top w:val="none" w:sz="0" w:space="0" w:color="auto"/>
        <w:left w:val="none" w:sz="0" w:space="0" w:color="auto"/>
        <w:bottom w:val="none" w:sz="0" w:space="0" w:color="auto"/>
        <w:right w:val="none" w:sz="0" w:space="0" w:color="auto"/>
      </w:divBdr>
    </w:div>
    <w:div w:id="739989082">
      <w:bodyDiv w:val="1"/>
      <w:marLeft w:val="0"/>
      <w:marRight w:val="0"/>
      <w:marTop w:val="0"/>
      <w:marBottom w:val="0"/>
      <w:divBdr>
        <w:top w:val="none" w:sz="0" w:space="0" w:color="auto"/>
        <w:left w:val="none" w:sz="0" w:space="0" w:color="auto"/>
        <w:bottom w:val="none" w:sz="0" w:space="0" w:color="auto"/>
        <w:right w:val="none" w:sz="0" w:space="0" w:color="auto"/>
      </w:divBdr>
    </w:div>
    <w:div w:id="1016036642">
      <w:bodyDiv w:val="1"/>
      <w:marLeft w:val="0"/>
      <w:marRight w:val="0"/>
      <w:marTop w:val="0"/>
      <w:marBottom w:val="0"/>
      <w:divBdr>
        <w:top w:val="none" w:sz="0" w:space="0" w:color="auto"/>
        <w:left w:val="none" w:sz="0" w:space="0" w:color="auto"/>
        <w:bottom w:val="none" w:sz="0" w:space="0" w:color="auto"/>
        <w:right w:val="none" w:sz="0" w:space="0" w:color="auto"/>
      </w:divBdr>
    </w:div>
    <w:div w:id="1084448115">
      <w:bodyDiv w:val="1"/>
      <w:marLeft w:val="0"/>
      <w:marRight w:val="0"/>
      <w:marTop w:val="0"/>
      <w:marBottom w:val="0"/>
      <w:divBdr>
        <w:top w:val="none" w:sz="0" w:space="0" w:color="auto"/>
        <w:left w:val="none" w:sz="0" w:space="0" w:color="auto"/>
        <w:bottom w:val="none" w:sz="0" w:space="0" w:color="auto"/>
        <w:right w:val="none" w:sz="0" w:space="0" w:color="auto"/>
      </w:divBdr>
    </w:div>
    <w:div w:id="1328753775">
      <w:bodyDiv w:val="1"/>
      <w:marLeft w:val="0"/>
      <w:marRight w:val="0"/>
      <w:marTop w:val="0"/>
      <w:marBottom w:val="0"/>
      <w:divBdr>
        <w:top w:val="none" w:sz="0" w:space="0" w:color="auto"/>
        <w:left w:val="none" w:sz="0" w:space="0" w:color="auto"/>
        <w:bottom w:val="none" w:sz="0" w:space="0" w:color="auto"/>
        <w:right w:val="none" w:sz="0" w:space="0" w:color="auto"/>
      </w:divBdr>
    </w:div>
    <w:div w:id="1336376768">
      <w:bodyDiv w:val="1"/>
      <w:marLeft w:val="0"/>
      <w:marRight w:val="0"/>
      <w:marTop w:val="0"/>
      <w:marBottom w:val="0"/>
      <w:divBdr>
        <w:top w:val="none" w:sz="0" w:space="0" w:color="auto"/>
        <w:left w:val="none" w:sz="0" w:space="0" w:color="auto"/>
        <w:bottom w:val="none" w:sz="0" w:space="0" w:color="auto"/>
        <w:right w:val="none" w:sz="0" w:space="0" w:color="auto"/>
      </w:divBdr>
    </w:div>
    <w:div w:id="1566449675">
      <w:bodyDiv w:val="1"/>
      <w:marLeft w:val="0"/>
      <w:marRight w:val="0"/>
      <w:marTop w:val="0"/>
      <w:marBottom w:val="0"/>
      <w:divBdr>
        <w:top w:val="none" w:sz="0" w:space="0" w:color="auto"/>
        <w:left w:val="none" w:sz="0" w:space="0" w:color="auto"/>
        <w:bottom w:val="none" w:sz="0" w:space="0" w:color="auto"/>
        <w:right w:val="none" w:sz="0" w:space="0" w:color="auto"/>
      </w:divBdr>
    </w:div>
    <w:div w:id="1714384488">
      <w:bodyDiv w:val="1"/>
      <w:marLeft w:val="0"/>
      <w:marRight w:val="0"/>
      <w:marTop w:val="0"/>
      <w:marBottom w:val="0"/>
      <w:divBdr>
        <w:top w:val="none" w:sz="0" w:space="0" w:color="auto"/>
        <w:left w:val="none" w:sz="0" w:space="0" w:color="auto"/>
        <w:bottom w:val="none" w:sz="0" w:space="0" w:color="auto"/>
        <w:right w:val="none" w:sz="0" w:space="0" w:color="auto"/>
      </w:divBdr>
    </w:div>
    <w:div w:id="1761100140">
      <w:bodyDiv w:val="1"/>
      <w:marLeft w:val="0"/>
      <w:marRight w:val="0"/>
      <w:marTop w:val="0"/>
      <w:marBottom w:val="0"/>
      <w:divBdr>
        <w:top w:val="none" w:sz="0" w:space="0" w:color="auto"/>
        <w:left w:val="none" w:sz="0" w:space="0" w:color="auto"/>
        <w:bottom w:val="none" w:sz="0" w:space="0" w:color="auto"/>
        <w:right w:val="none" w:sz="0" w:space="0" w:color="auto"/>
      </w:divBdr>
    </w:div>
    <w:div w:id="1814172487">
      <w:bodyDiv w:val="1"/>
      <w:marLeft w:val="0"/>
      <w:marRight w:val="0"/>
      <w:marTop w:val="0"/>
      <w:marBottom w:val="0"/>
      <w:divBdr>
        <w:top w:val="none" w:sz="0" w:space="0" w:color="auto"/>
        <w:left w:val="none" w:sz="0" w:space="0" w:color="auto"/>
        <w:bottom w:val="none" w:sz="0" w:space="0" w:color="auto"/>
        <w:right w:val="none" w:sz="0" w:space="0" w:color="auto"/>
      </w:divBdr>
    </w:div>
    <w:div w:id="1951936651">
      <w:bodyDiv w:val="1"/>
      <w:marLeft w:val="0"/>
      <w:marRight w:val="0"/>
      <w:marTop w:val="0"/>
      <w:marBottom w:val="0"/>
      <w:divBdr>
        <w:top w:val="none" w:sz="0" w:space="0" w:color="auto"/>
        <w:left w:val="none" w:sz="0" w:space="0" w:color="auto"/>
        <w:bottom w:val="none" w:sz="0" w:space="0" w:color="auto"/>
        <w:right w:val="none" w:sz="0" w:space="0" w:color="auto"/>
      </w:divBdr>
    </w:div>
    <w:div w:id="21083047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05C0E7E0E414EB79F81A23986EA6A" ma:contentTypeVersion="11" ma:contentTypeDescription="Create a new document." ma:contentTypeScope="" ma:versionID="a35201a8bc688b2d88f5dbb6e1211090">
  <xsd:schema xmlns:xsd="http://www.w3.org/2001/XMLSchema" xmlns:xs="http://www.w3.org/2001/XMLSchema" xmlns:p="http://schemas.microsoft.com/office/2006/metadata/properties" xmlns:ns2="7c04300a-231c-4281-9146-a98f6f4a7aff" xmlns:ns3="01e15224-84b2-4570-bdea-a67bb94d0921" targetNamespace="http://schemas.microsoft.com/office/2006/metadata/properties" ma:root="true" ma:fieldsID="b4e4d11d21b039030c9a48cd9f3673c2" ns2:_="" ns3:_="">
    <xsd:import namespace="7c04300a-231c-4281-9146-a98f6f4a7aff"/>
    <xsd:import namespace="01e15224-84b2-4570-bdea-a67bb94d09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4300a-231c-4281-9146-a98f6f4a7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d004107-dac0-45af-83fb-11757b2c839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15224-84b2-4570-bdea-a67bb94d09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8a52c73-49a1-4329-875b-4831fc8e3540}" ma:internalName="TaxCatchAll" ma:showField="CatchAllData" ma:web="01e15224-84b2-4570-bdea-a67bb94d09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1e15224-84b2-4570-bdea-a67bb94d0921" xsi:nil="true"/>
    <lcf76f155ced4ddcb4097134ff3c332f xmlns="7c04300a-231c-4281-9146-a98f6f4a7af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99DD6-4DB8-49D6-92D1-2803BE92A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4300a-231c-4281-9146-a98f6f4a7aff"/>
    <ds:schemaRef ds:uri="01e15224-84b2-4570-bdea-a67bb94d0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1B6BC7-A132-49D0-B339-D86FDE4BC535}">
  <ds:schemaRefs>
    <ds:schemaRef ds:uri="http://schemas.microsoft.com/office/2006/metadata/properties"/>
    <ds:schemaRef ds:uri="http://schemas.microsoft.com/office/infopath/2007/PartnerControls"/>
    <ds:schemaRef ds:uri="01e15224-84b2-4570-bdea-a67bb94d0921"/>
    <ds:schemaRef ds:uri="7c04300a-231c-4281-9146-a98f6f4a7aff"/>
  </ds:schemaRefs>
</ds:datastoreItem>
</file>

<file path=customXml/itemProps3.xml><?xml version="1.0" encoding="utf-8"?>
<ds:datastoreItem xmlns:ds="http://schemas.openxmlformats.org/officeDocument/2006/customXml" ds:itemID="{391DB9CD-CABB-4D57-8F07-F524C7D8C1FE}">
  <ds:schemaRefs>
    <ds:schemaRef ds:uri="http://schemas.microsoft.com/sharepoint/v3/contenttype/forms"/>
  </ds:schemaRefs>
</ds:datastoreItem>
</file>

<file path=customXml/itemProps4.xml><?xml version="1.0" encoding="utf-8"?>
<ds:datastoreItem xmlns:ds="http://schemas.openxmlformats.org/officeDocument/2006/customXml" ds:itemID="{EDD473F8-8D13-4EAC-A212-B49393BFAD3C}">
  <ds:schemaRefs>
    <ds:schemaRef ds:uri="http://schemas.openxmlformats.org/officeDocument/2006/bibliography"/>
  </ds:schemaRefs>
</ds:datastoreItem>
</file>

<file path=docMetadata/LabelInfo.xml><?xml version="1.0" encoding="utf-8"?>
<clbl:labelList xmlns:clbl="http://schemas.microsoft.com/office/2020/mipLabelMetadata">
  <clbl:label id="{cdb5124c-a56e-47e1-8444-7a6f9085be98}" enabled="1" method="Standard" siteId="{0b26221c-c008-47b1-94c7-58a0b89761cc}" removed="0"/>
</clbl:labelList>
</file>

<file path=docProps/app.xml><?xml version="1.0" encoding="utf-8"?>
<Properties xmlns="http://schemas.openxmlformats.org/officeDocument/2006/extended-properties" xmlns:vt="http://schemas.openxmlformats.org/officeDocument/2006/docPropsVTypes">
  <Template>Normal</Template>
  <TotalTime>207</TotalTime>
  <Pages>35</Pages>
  <Words>5375</Words>
  <Characters>31556</Characters>
  <Application>Microsoft Office Word</Application>
  <DocSecurity>0</DocSecurity>
  <Lines>1753</Lines>
  <Paragraphs>946</Paragraphs>
  <ScaleCrop>false</ScaleCrop>
  <Company>City &amp; Guilds</Company>
  <LinksUpToDate>false</LinksUpToDate>
  <CharactersWithSpaces>35985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HP</dc:creator>
  <cp:keywords/>
  <cp:lastModifiedBy>Blount, Melanie</cp:lastModifiedBy>
  <cp:revision>121</cp:revision>
  <cp:lastPrinted>2020-04-24T07:21:00Z</cp:lastPrinted>
  <dcterms:created xsi:type="dcterms:W3CDTF">2025-10-14T17:53:00Z</dcterms:created>
  <dcterms:modified xsi:type="dcterms:W3CDTF">2025-10-28T10:19:00Z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0x010100CDD05C0E7E0E414EB79F81A23986EA6A</vt:lpwstr>
  </property>
  <property fmtid="{D5CDD505-2E9C-101B-9397-08002B2CF9AE}" pid="3" name="GrammarlyDocumentId">
    <vt:lpwstr>7c5446cbbb8da50d5a00562e559e2a919c2bdb06591217a9ad5a2e495dbf13cb</vt:lpwstr>
  </property>
  <property fmtid="{D5CDD505-2E9C-101B-9397-08002B2CF9AE}" pid="4" name="MediaServiceImageTags">
    <vt:lpwstr/>
  </property>
  <property fmtid="{D5CDD505-2E9C-101B-9397-08002B2CF9AE}" pid="5" name="MSIP_Label_8330bda6-d095-477b-8893-df3ed8791773_Enabled">
    <vt:lpwstr>true</vt:lpwstr>
  </property>
  <property fmtid="{D5CDD505-2E9C-101B-9397-08002B2CF9AE}" pid="6" name="MSIP_Label_8330bda6-d095-477b-8893-df3ed8791773_SetDate">
    <vt:lpwstr>2025-10-28T08:38:59Z</vt:lpwstr>
  </property>
  <property fmtid="{D5CDD505-2E9C-101B-9397-08002B2CF9AE}" pid="7" name="MSIP_Label_8330bda6-d095-477b-8893-df3ed8791773_Method">
    <vt:lpwstr>Privileged</vt:lpwstr>
  </property>
  <property fmtid="{D5CDD505-2E9C-101B-9397-08002B2CF9AE}" pid="8" name="MSIP_Label_8330bda6-d095-477b-8893-df3ed8791773_Name">
    <vt:lpwstr>8330bda6-d095-477b-8893-df3ed8791773</vt:lpwstr>
  </property>
  <property fmtid="{D5CDD505-2E9C-101B-9397-08002B2CF9AE}" pid="9" name="MSIP_Label_8330bda6-d095-477b-8893-df3ed8791773_SiteId">
    <vt:lpwstr>b6d3492e-0aa1-4a60-840d-b706a96e670d</vt:lpwstr>
  </property>
  <property fmtid="{D5CDD505-2E9C-101B-9397-08002B2CF9AE}" pid="10" name="MSIP_Label_8330bda6-d095-477b-8893-df3ed8791773_ActionId">
    <vt:lpwstr>b25ba0fc-b55b-4445-af78-5fbbf9939514</vt:lpwstr>
  </property>
  <property fmtid="{D5CDD505-2E9C-101B-9397-08002B2CF9AE}" pid="11" name="MSIP_Label_8330bda6-d095-477b-8893-df3ed8791773_ContentBits">
    <vt:lpwstr>0</vt:lpwstr>
  </property>
  <property fmtid="{D5CDD505-2E9C-101B-9397-08002B2CF9AE}" pid="12" name="MSIP_Label_8330bda6-d095-477b-8893-df3ed8791773_Tag">
    <vt:lpwstr>10, 0, 1, 1</vt:lpwstr>
  </property>
</Properties>
</file>